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
        <w:ind w:end="-720"/>
        <w:rPr>
          <w:sz w:val="22"/>
        </w:rPr>
      </w:pPr>
      <w:r>
        <w:rPr>
          <w:sz w:val="22"/>
        </w:rPr>
        <w:t>DRAFT</w:t>
      </w:r>
    </w:p>
    <w:p>
      <w:pPr>
        <w:pStyle w:val="Normal"/>
        <w:ind w:end="-720"/>
        <w:jc w:val="center"/>
        <w:rPr/>
      </w:pPr>
      <w:ins w:id="0" w:author="sdickso" w:date="2001-04-02T15:53:00Z">
        <w:r>
          <w:rPr>
            <w:sz w:val="22"/>
          </w:rPr>
          <w:t>April 2</w:t>
        </w:r>
      </w:ins>
      <w:del w:id="1" w:author="sdickso" w:date="2001-04-02T15:53:00Z">
        <w:r>
          <w:rPr>
            <w:sz w:val="22"/>
          </w:rPr>
          <w:delText>March 29</w:delText>
        </w:r>
      </w:del>
      <w:r>
        <w:rPr>
          <w:sz w:val="22"/>
        </w:rPr>
        <w:t>, 2001</w:t>
      </w:r>
    </w:p>
    <w:p>
      <w:pPr>
        <w:pStyle w:val="Normal"/>
        <w:ind w:end="-720"/>
        <w:jc w:val="center"/>
        <w:rPr>
          <w:sz w:val="22"/>
        </w:rPr>
      </w:pPr>
      <w:r>
        <w:rPr>
          <w:sz w:val="22"/>
        </w:rPr>
      </w:r>
    </w:p>
    <w:p>
      <w:pPr>
        <w:pStyle w:val="Normal"/>
        <w:ind w:end="-720"/>
        <w:jc w:val="center"/>
        <w:rPr>
          <w:sz w:val="22"/>
        </w:rPr>
      </w:pPr>
      <w:r>
        <w:rPr>
          <w:sz w:val="22"/>
        </w:rPr>
      </w:r>
    </w:p>
    <w:p>
      <w:pPr>
        <w:pStyle w:val="Normal"/>
        <w:ind w:end="-720"/>
        <w:rPr>
          <w:sz w:val="22"/>
        </w:rPr>
      </w:pPr>
      <w:r>
        <w:rPr>
          <w:sz w:val="22"/>
        </w:rPr>
      </w:r>
    </w:p>
    <w:p>
      <w:pPr>
        <w:pStyle w:val="Normal"/>
        <w:ind w:end="-720"/>
        <w:rPr>
          <w:sz w:val="22"/>
        </w:rPr>
      </w:pPr>
      <w:r>
        <w:rPr>
          <w:sz w:val="22"/>
        </w:rPr>
        <w:t>NUI Utilities, Inc.</w:t>
      </w:r>
    </w:p>
    <w:p>
      <w:pPr>
        <w:pStyle w:val="Normal"/>
        <w:ind w:end="-720"/>
        <w:rPr>
          <w:sz w:val="22"/>
        </w:rPr>
      </w:pPr>
      <w:r>
        <w:rPr>
          <w:sz w:val="22"/>
        </w:rPr>
        <w:t>550 Route 202-206</w:t>
      </w:r>
    </w:p>
    <w:p>
      <w:pPr>
        <w:pStyle w:val="Normal"/>
        <w:ind w:end="-720"/>
        <w:rPr/>
      </w:pPr>
      <w:r>
        <w:rPr>
          <w:sz w:val="22"/>
        </w:rPr>
        <w:t>Bedmin</w:t>
      </w:r>
      <w:del w:id="2" w:author="sdickso" w:date="2001-04-02T15:53:00Z">
        <w:r>
          <w:rPr>
            <w:sz w:val="22"/>
          </w:rPr>
          <w:delText>i</w:delText>
        </w:r>
      </w:del>
      <w:r>
        <w:rPr>
          <w:sz w:val="22"/>
        </w:rPr>
        <w:t>ster, NJ 07921-0760</w:t>
      </w:r>
    </w:p>
    <w:p>
      <w:pPr>
        <w:pStyle w:val="Normal"/>
        <w:ind w:end="-720"/>
        <w:rPr>
          <w:sz w:val="22"/>
        </w:rPr>
      </w:pPr>
      <w:r>
        <w:rPr>
          <w:sz w:val="22"/>
        </w:rPr>
      </w:r>
    </w:p>
    <w:p>
      <w:pPr>
        <w:pStyle w:val="Normal"/>
        <w:ind w:end="-720"/>
        <w:rPr>
          <w:sz w:val="22"/>
        </w:rPr>
      </w:pPr>
      <w:r>
        <w:rPr>
          <w:sz w:val="22"/>
        </w:rPr>
      </w:r>
    </w:p>
    <w:p>
      <w:pPr>
        <w:pStyle w:val="Normal"/>
        <w:ind w:end="-720"/>
        <w:rPr>
          <w:sz w:val="22"/>
        </w:rPr>
      </w:pPr>
      <w:r>
        <w:rPr>
          <w:sz w:val="22"/>
        </w:rPr>
      </w:r>
    </w:p>
    <w:p>
      <w:pPr>
        <w:pStyle w:val="Normal"/>
        <w:numPr>
          <w:ilvl w:val="0"/>
          <w:numId w:val="0"/>
        </w:numPr>
        <w:ind w:end="-720"/>
        <w:jc w:val="center"/>
        <w:outlineLvl w:val="0"/>
        <w:rPr>
          <w:sz w:val="22"/>
        </w:rPr>
      </w:pPr>
      <w:r>
        <w:rPr>
          <w:sz w:val="22"/>
        </w:rPr>
        <w:t>TRANSACTION AGREEMENT</w:t>
      </w:r>
    </w:p>
    <w:p>
      <w:pPr>
        <w:pStyle w:val="Normal"/>
        <w:ind w:end="-720"/>
        <w:jc w:val="center"/>
        <w:rPr>
          <w:sz w:val="22"/>
        </w:rPr>
      </w:pPr>
      <w:r>
        <w:rPr>
          <w:sz w:val="22"/>
        </w:rPr>
      </w:r>
    </w:p>
    <w:p>
      <w:pPr>
        <w:pStyle w:val="BodyText"/>
        <w:ind w:firstLine="720" w:end="0"/>
        <w:rPr>
          <w:sz w:val="22"/>
        </w:rPr>
      </w:pPr>
      <w:r>
        <w:rPr>
          <w:sz w:val="22"/>
        </w:rPr>
        <w:t xml:space="preserve">This Transaction Agreement shall form and effectuate the agreement between NUI Utilities, Inc. ("NUI" and "Customer") and Enron North America Corp. ("ENA" and "Company") regarding the terms of purchase and sale of Gas.  NUI to purchase and receive ("Buyer") and ENA to sell and deliver ("Seller")  </w:t>
      </w:r>
    </w:p>
    <w:p>
      <w:pPr>
        <w:pStyle w:val="Normal"/>
        <w:ind w:end="-720"/>
        <w:jc w:val="both"/>
        <w:rPr>
          <w:sz w:val="22"/>
        </w:rPr>
      </w:pPr>
      <w:r>
        <w:rPr>
          <w:sz w:val="22"/>
        </w:rPr>
      </w:r>
    </w:p>
    <w:tbl>
      <w:tblPr>
        <w:tblW w:w="8748" w:type="dxa"/>
        <w:jc w:val="start"/>
        <w:tblInd w:w="0" w:type="dxa"/>
        <w:tblLayout w:type="fixed"/>
        <w:tblCellMar>
          <w:top w:w="0" w:type="dxa"/>
          <w:start w:w="108" w:type="dxa"/>
          <w:bottom w:w="0" w:type="dxa"/>
          <w:end w:w="108" w:type="dxa"/>
        </w:tblCellMar>
      </w:tblPr>
      <w:tblGrid>
        <w:gridCol w:w="3528"/>
        <w:gridCol w:w="360"/>
        <w:gridCol w:w="2520"/>
        <w:gridCol w:w="360"/>
        <w:gridCol w:w="1980"/>
      </w:tblGrid>
      <w:tr>
        <w:trPr/>
        <w:tc>
          <w:tcPr>
            <w:tcW w:w="3528" w:type="dxa"/>
            <w:tcBorders>
              <w:top w:val="single" w:sz="4" w:space="0" w:color="000000"/>
              <w:start w:val="single" w:sz="4" w:space="0" w:color="000000"/>
              <w:bottom w:val="single" w:sz="4" w:space="0" w:color="000000"/>
              <w:end w:val="single" w:sz="4" w:space="0" w:color="000000"/>
            </w:tcBorders>
          </w:tcPr>
          <w:p>
            <w:pPr>
              <w:pStyle w:val="Normal"/>
              <w:ind w:end="-720"/>
              <w:jc w:val="both"/>
              <w:rPr>
                <w:b/>
                <w:bCs/>
                <w:sz w:val="22"/>
              </w:rPr>
            </w:pPr>
            <w:r>
              <w:rPr>
                <w:b/>
                <w:bCs/>
                <w:sz w:val="22"/>
              </w:rPr>
              <w:t>Delivery Point</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b/>
                <w:bCs/>
                <w:sz w:val="22"/>
              </w:rPr>
            </w:pPr>
            <w:r>
              <w:rPr>
                <w:b/>
                <w:bCs/>
                <w:sz w:val="22"/>
              </w:rPr>
            </w:r>
          </w:p>
        </w:tc>
        <w:tc>
          <w:tcPr>
            <w:tcW w:w="2520" w:type="dxa"/>
            <w:tcBorders>
              <w:top w:val="single" w:sz="4" w:space="0" w:color="000000"/>
              <w:start w:val="single" w:sz="4" w:space="0" w:color="000000"/>
              <w:bottom w:val="single" w:sz="4" w:space="0" w:color="000000"/>
              <w:end w:val="single" w:sz="4" w:space="0" w:color="000000"/>
            </w:tcBorders>
          </w:tcPr>
          <w:p>
            <w:pPr>
              <w:pStyle w:val="Heading1"/>
              <w:rPr>
                <w:sz w:val="22"/>
              </w:rPr>
            </w:pPr>
            <w:r>
              <w:rPr>
                <w:sz w:val="22"/>
              </w:rPr>
              <w:t>Daily Contract Quantity</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1980" w:type="dxa"/>
            <w:tcBorders>
              <w:top w:val="single" w:sz="4" w:space="0" w:color="000000"/>
              <w:start w:val="single" w:sz="4" w:space="0" w:color="000000"/>
              <w:bottom w:val="single" w:sz="4" w:space="0" w:color="000000"/>
              <w:end w:val="single" w:sz="4" w:space="0" w:color="000000"/>
            </w:tcBorders>
          </w:tcPr>
          <w:p>
            <w:pPr>
              <w:pStyle w:val="Heading1"/>
              <w:rPr>
                <w:sz w:val="22"/>
              </w:rPr>
            </w:pPr>
            <w:r>
              <w:rPr>
                <w:sz w:val="22"/>
              </w:rPr>
              <w:t>Contract Price</w:t>
            </w:r>
          </w:p>
        </w:tc>
      </w:tr>
      <w:tr>
        <w:trPr/>
        <w:tc>
          <w:tcPr>
            <w:tcW w:w="3528"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r>
      <w:tr>
        <w:trPr/>
        <w:tc>
          <w:tcPr>
            <w:tcW w:w="35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800" w:leader="none"/>
              </w:tabs>
              <w:ind w:end="-720"/>
              <w:jc w:val="both"/>
              <w:rPr>
                <w:sz w:val="22"/>
              </w:rPr>
            </w:pPr>
            <w:r>
              <w:rPr>
                <w:sz w:val="22"/>
              </w:rPr>
              <w:t>Transcontinental Gas Pipe Line Corp.</w:t>
            </w:r>
          </w:p>
          <w:p>
            <w:pPr>
              <w:pStyle w:val="Normal"/>
              <w:tabs>
                <w:tab w:val="clear" w:pos="720"/>
                <w:tab w:val="left" w:pos="1800" w:leader="none"/>
              </w:tabs>
              <w:ind w:end="-720"/>
              <w:jc w:val="both"/>
              <w:rPr>
                <w:sz w:val="22"/>
              </w:rPr>
            </w:pPr>
            <w:r>
              <w:rPr>
                <w:sz w:val="22"/>
              </w:rPr>
              <w:t>Zone 3 Pooling Point</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2520"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 xml:space="preserve">30,000 MMBtu </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$5.8169 per MMBtu</w:t>
            </w:r>
          </w:p>
        </w:tc>
      </w:tr>
      <w:tr>
        <w:trPr/>
        <w:tc>
          <w:tcPr>
            <w:tcW w:w="3528"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Texas Eastern Transmission Corp.</w:t>
            </w:r>
          </w:p>
          <w:p>
            <w:pPr>
              <w:pStyle w:val="Normal"/>
              <w:ind w:end="-720"/>
              <w:jc w:val="both"/>
              <w:rPr>
                <w:sz w:val="22"/>
              </w:rPr>
            </w:pPr>
            <w:r>
              <w:rPr>
                <w:sz w:val="22"/>
              </w:rPr>
              <w:t>East Louisiana Zone</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2520"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10,000 MMBtu</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$5.8169 per MMBtu</w:t>
            </w:r>
          </w:p>
        </w:tc>
      </w:tr>
    </w:tbl>
    <w:p>
      <w:pPr>
        <w:pStyle w:val="Normal"/>
        <w:ind w:end="-720"/>
        <w:jc w:val="both"/>
        <w:rPr>
          <w:sz w:val="22"/>
        </w:rPr>
      </w:pPr>
      <w:r>
        <w:rPr>
          <w:sz w:val="22"/>
        </w:rPr>
      </w:r>
    </w:p>
    <w:p>
      <w:pPr>
        <w:pStyle w:val="Normal"/>
        <w:ind w:end="-720"/>
        <w:jc w:val="both"/>
        <w:rPr/>
      </w:pPr>
      <w:r>
        <w:rPr>
          <w:sz w:val="22"/>
        </w:rPr>
        <w:t xml:space="preserve">Period of Delivery:  </w:t>
      </w:r>
      <w:ins w:id="3" w:author="sdickso" w:date="2001-04-02T15:53:00Z">
        <w:r>
          <w:rPr>
            <w:sz w:val="22"/>
          </w:rPr>
          <w:t>May</w:t>
        </w:r>
      </w:ins>
      <w:del w:id="4" w:author="sdickso" w:date="2001-04-02T15:55:00Z">
        <w:r>
          <w:rPr>
            <w:sz w:val="22"/>
          </w:rPr>
          <w:delText>April</w:delText>
        </w:r>
      </w:del>
      <w:r>
        <w:rPr>
          <w:sz w:val="22"/>
        </w:rPr>
        <w:t xml:space="preserve"> 1, 2001 through October 31, 2001</w:t>
      </w:r>
    </w:p>
    <w:p>
      <w:pPr>
        <w:pStyle w:val="Normal"/>
        <w:jc w:val="both"/>
        <w:rPr>
          <w:sz w:val="22"/>
        </w:rPr>
      </w:pPr>
      <w:r>
        <w:rPr>
          <w:sz w:val="22"/>
        </w:rPr>
      </w:r>
    </w:p>
    <w:p>
      <w:pPr>
        <w:pStyle w:val="BodyTextIndent"/>
        <w:rPr>
          <w:ins w:id="8" w:author="sdickso" w:date="2001-04-02T15:54:00Z"/>
        </w:rPr>
      </w:pPr>
      <w:r>
        <w:rPr>
          <w:sz w:val="22"/>
        </w:rPr>
        <w:t>Other Terms:</w:t>
        <w:tab/>
      </w:r>
      <w:ins w:id="5" w:author="sdickso" w:date="2001-04-02T15:54:00Z">
        <w:r>
          <w:rPr>
            <w:sz w:val="22"/>
          </w:rPr>
          <w:t xml:space="preserve">1)  </w:t>
        </w:r>
      </w:ins>
      <w:r>
        <w:rPr>
          <w:sz w:val="22"/>
        </w:rPr>
        <w:t xml:space="preserve">Notwithstanding anything to the contrary in the Agreement (defined below), NUI will pay ENA in five equal payments in the amount of $9,958,461 </w:t>
      </w:r>
      <w:ins w:id="6" w:author="sdickso" w:date="2001-04-02T15:54:00Z">
        <w:r>
          <w:rPr>
            <w:sz w:val="22"/>
          </w:rPr>
          <w:t xml:space="preserve">for </w:t>
        </w:r>
      </w:ins>
      <w:r>
        <w:rPr>
          <w:sz w:val="22"/>
        </w:rPr>
        <w:t>each payment on the following dates:  December 25, 2001, January 25, 2002, February 25, 2002, March 25, 2002, and April 25, 2002</w:t>
      </w:r>
      <w:ins w:id="7" w:author="sdickso" w:date="2001-04-02T15:54:00Z">
        <w:r>
          <w:rPr>
            <w:sz w:val="22"/>
          </w:rPr>
          <w:t>.</w:t>
        </w:r>
      </w:ins>
    </w:p>
    <w:p>
      <w:pPr>
        <w:pStyle w:val="BodyTextIndent"/>
        <w:rPr>
          <w:sz w:val="22"/>
          <w:ins w:id="10" w:author="sdickso" w:date="2001-04-02T15:54:00Z"/>
        </w:rPr>
      </w:pPr>
      <w:ins w:id="9" w:author="sdickso" w:date="2001-04-02T15:54:00Z">
        <w:r>
          <w:rPr>
            <w:sz w:val="22"/>
          </w:rPr>
        </w:r>
      </w:ins>
    </w:p>
    <w:p>
      <w:pPr>
        <w:pStyle w:val="BodyTextIndent"/>
        <w:rPr>
          <w:sz w:val="22"/>
        </w:rPr>
      </w:pPr>
      <w:ins w:id="11" w:author="sdickso" w:date="2001-04-02T15:54:00Z">
        <w:r>
          <w:rPr>
            <w:sz w:val="22"/>
          </w:rPr>
          <w:tab/>
          <w:t>2)  Notwithstanding anything to the contrary in the Agreement, Section 4.6 does not apply to this Transaction Agreement.</w:t>
        </w:r>
      </w:ins>
    </w:p>
    <w:p>
      <w:pPr>
        <w:pStyle w:val="Normal"/>
        <w:ind w:end="-720"/>
        <w:jc w:val="both"/>
        <w:rPr>
          <w:sz w:val="22"/>
        </w:rPr>
      </w:pPr>
      <w:r>
        <w:rPr>
          <w:sz w:val="22"/>
        </w:rPr>
      </w:r>
    </w:p>
    <w:p>
      <w:pPr>
        <w:pStyle w:val="Normal"/>
        <w:ind w:firstLine="720" w:end="0"/>
        <w:jc w:val="both"/>
        <w:rPr>
          <w:sz w:val="22"/>
        </w:rPr>
      </w:pPr>
      <w:r>
        <w:rPr>
          <w:sz w:val="22"/>
        </w:rPr>
        <w:t>This Transaction Agreement is being provided pursuant to and in accordance with the Master Firm Purchase/Sales Agreement dated effective as of April 1, 2001 between Customer and Company (the "Agreement"), and constitutes part of and is subject to all of the terms and provisions of such Agreement.  All capitalized terms herein used, but not defined, shall have the meanings set forth in the Agreement.  Please confirm that the terms stated herein accurately reflect the agreement reached between Company and Customer by returning an executed copy of this letter to Company.</w:t>
      </w:r>
    </w:p>
    <w:p>
      <w:pPr>
        <w:pStyle w:val="Normal"/>
        <w:ind w:end="-720"/>
        <w:rPr>
          <w:sz w:val="22"/>
        </w:rPr>
      </w:pPr>
      <w:r>
        <w:rPr>
          <w:sz w:val="22"/>
        </w:rPr>
      </w:r>
    </w:p>
    <w:p>
      <w:pPr>
        <w:pStyle w:val="Normal"/>
        <w:ind w:end="-720"/>
        <w:rPr>
          <w:sz w:val="22"/>
        </w:rPr>
      </w:pPr>
      <w:r>
        <w:rPr>
          <w:sz w:val="22"/>
        </w:rPr>
      </w:r>
    </w:p>
    <w:p>
      <w:pPr>
        <w:pStyle w:val="Normal"/>
        <w:ind w:end="-720"/>
        <w:rPr>
          <w:b/>
          <w:bCs/>
          <w:sz w:val="22"/>
        </w:rPr>
      </w:pPr>
      <w:r>
        <w:rPr>
          <w:b/>
          <w:bCs/>
          <w:sz w:val="22"/>
        </w:rPr>
        <w:t>NUI Utilities, Inc.</w:t>
        <w:tab/>
        <w:tab/>
        <w:tab/>
        <w:tab/>
        <w:tab/>
        <w:t>Enron North America Corp.</w:t>
      </w:r>
    </w:p>
    <w:p>
      <w:pPr>
        <w:pStyle w:val="Header"/>
        <w:tabs>
          <w:tab w:val="clear" w:pos="4320"/>
          <w:tab w:val="clear" w:pos="8640"/>
        </w:tabs>
        <w:ind w:end="-720"/>
        <w:rPr>
          <w:sz w:val="22"/>
        </w:rPr>
      </w:pPr>
      <w:r>
        <w:rPr>
          <w:sz w:val="22"/>
        </w:rPr>
        <w:t>By: _________________________________</w:t>
        <w:tab/>
        <w:tab/>
        <w:t>By: __________________________</w:t>
      </w:r>
    </w:p>
    <w:p>
      <w:pPr>
        <w:pStyle w:val="Header"/>
        <w:tabs>
          <w:tab w:val="clear" w:pos="4320"/>
          <w:tab w:val="clear" w:pos="8640"/>
        </w:tabs>
        <w:ind w:end="-720"/>
        <w:rPr>
          <w:sz w:val="22"/>
        </w:rPr>
      </w:pPr>
      <w:r>
        <w:rPr>
          <w:sz w:val="22"/>
        </w:rPr>
        <w:t>Title ________________________________</w:t>
        <w:tab/>
        <w:tab/>
        <w:t>Title _________________________</w:t>
      </w:r>
    </w:p>
    <w:p>
      <w:pPr>
        <w:pStyle w:val="Header"/>
        <w:tabs>
          <w:tab w:val="clear" w:pos="4320"/>
          <w:tab w:val="clear" w:pos="8640"/>
        </w:tabs>
        <w:ind w:end="-720"/>
        <w:rPr>
          <w:sz w:val="22"/>
        </w:rPr>
      </w:pPr>
      <w:r>
        <w:rPr>
          <w:sz w:val="22"/>
        </w:rPr>
        <w:t>Date_________________________________</w:t>
        <w:tab/>
        <w:tab/>
        <w:t>Date _________________________</w:t>
      </w:r>
    </w:p>
    <w:p>
      <w:pPr>
        <w:pStyle w:val="Normal"/>
        <w:ind w:end="-720"/>
        <w:rPr>
          <w:sz w:val="22"/>
        </w:rPr>
      </w:pPr>
      <w:r>
        <w:rPr>
          <w:sz w:val="22"/>
        </w:rPr>
      </w:r>
    </w:p>
    <w:p>
      <w:pPr>
        <w:pStyle w:val="Normal"/>
        <w:ind w:end="-720"/>
        <w:rPr/>
      </w:pPr>
      <w:r>
        <w:rPr>
          <w:sz w:val="18"/>
        </w:rPr>
        <w:t>O:common\legal\sdickson\confirm\nui</w:t>
      </w:r>
      <w:ins w:id="12" w:author="sdickso" w:date="2001-04-02T15:55:00Z">
        <w:r>
          <w:rPr>
            <w:sz w:val="18"/>
          </w:rPr>
          <w:t>a</w:t>
        </w:r>
      </w:ins>
      <w:r>
        <w:rPr>
          <w:sz w:val="18"/>
        </w:rPr>
        <w:t>.doc</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0" w:end="-720"/>
      <w:jc w:val="both"/>
      <w:outlineLvl w:val="0"/>
    </w:pPr>
    <w:rPr>
      <w:b/>
      <w:bCs/>
    </w:rPr>
  </w:style>
  <w:style w:type="paragraph" w:styleId="Heading2">
    <w:name w:val="heading 2"/>
    <w:basedOn w:val="Normal"/>
    <w:next w:val="Normal"/>
    <w:qFormat/>
    <w:pPr>
      <w:keepNext w:val="true"/>
      <w:numPr>
        <w:ilvl w:val="1"/>
        <w:numId w:val="1"/>
      </w:numPr>
      <w:outlineLvl w:val="1"/>
    </w:pPr>
    <w:rPr>
      <w:b/>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style>
  <w:style w:type="paragraph" w:styleId="List">
    <w:name w:val="List"/>
    <w:basedOn w:val="BodyText"/>
    <w:pPr/>
    <w:rPr>
      <w:rFonts w:cs="NotoSans NF"/>
    </w:rPr>
  </w:style>
  <w:style w:type="paragraph" w:styleId="Caption">
    <w:name w:val="caption"/>
    <w:basedOn w:val="Normal"/>
    <w:next w:val="Normal"/>
    <w:qFormat/>
    <w:pPr>
      <w:jc w:val="center"/>
    </w:pPr>
    <w:rPr>
      <w:b/>
      <w:bCs/>
      <w:sz w:val="28"/>
      <w:szCs w:val="20"/>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Cs w:val="20"/>
    </w:rPr>
  </w:style>
  <w:style w:type="paragraph" w:styleId="BodyTextIndent">
    <w:name w:val="Body Text Indent"/>
    <w:basedOn w:val="Normal"/>
    <w:pPr>
      <w:ind w:hanging="1440" w:start="144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2001-04-02T18:23:00Z</dcterms:created>
  <dc:creator>sdickso</dc:creator>
  <dc:description/>
  <dc:language>en-CA</dc:language>
  <cp:lastModifiedBy>sdickso</cp:lastModifiedBy>
  <cp:lastPrinted>2001-03-29T15:06:00Z</cp:lastPrinted>
  <dcterms:modified xsi:type="dcterms:W3CDTF">2001-04-02T18:27:00Z</dcterms:modified>
  <cp:revision>3</cp:revision>
  <dc:subject/>
  <dc:title>DRAFT</dc:title>
</cp:coreProperties>
</file>