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pPr>
      <w:ins w:id="0" w:author="sdickso" w:date="2001-04-02T15:53:00Z">
        <w:r>
          <w:rPr>
            <w:sz w:val="22"/>
          </w:rPr>
          <w:t>April 2</w:t>
        </w:r>
      </w:ins>
      <w:del w:id="1" w:author="sdickso" w:date="2001-04-02T15:53:00Z">
        <w:r>
          <w:rPr>
            <w:sz w:val="22"/>
          </w:rPr>
          <w:delText>March 29</w:delText>
        </w:r>
      </w:del>
      <w:r>
        <w:rPr>
          <w:sz w:val="22"/>
        </w:rPr>
        <w:t>,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pPr>
      <w:r>
        <w:rPr>
          <w:sz w:val="22"/>
        </w:rPr>
        <w:t>Bedmin</w:t>
      </w:r>
      <w:del w:id="2" w:author="sdickso" w:date="2001-04-02T15:53:00Z">
        <w:r>
          <w:rPr>
            <w:sz w:val="22"/>
          </w:rPr>
          <w:delText>i</w:delText>
        </w:r>
      </w:del>
      <w:r>
        <w:rPr>
          <w:sz w:val="22"/>
        </w:rPr>
        <w:t>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pPr>
      <w:r>
        <w:rPr>
          <w:sz w:val="22"/>
        </w:rPr>
        <w:t xml:space="preserve">Period of Delivery:  </w:t>
      </w:r>
      <w:ins w:id="3" w:author="sdickso" w:date="2001-04-03T08:36:00Z">
        <w:r>
          <w:rPr>
            <w:sz w:val="22"/>
          </w:rPr>
          <w:t>April</w:t>
        </w:r>
      </w:ins>
      <w:del w:id="4" w:author="sdickso" w:date="2001-04-02T15:55:00Z">
        <w:r>
          <w:rPr>
            <w:sz w:val="22"/>
          </w:rPr>
          <w:delText>April</w:delText>
        </w:r>
      </w:del>
      <w:r>
        <w:rPr>
          <w:sz w:val="22"/>
        </w:rPr>
        <w:t xml:space="preserve"> 1, 2001 through October 31, 2001</w:t>
      </w:r>
    </w:p>
    <w:p>
      <w:pPr>
        <w:pStyle w:val="Normal"/>
        <w:jc w:val="both"/>
        <w:rPr>
          <w:sz w:val="22"/>
        </w:rPr>
      </w:pPr>
      <w:r>
        <w:rPr>
          <w:sz w:val="22"/>
        </w:rPr>
      </w:r>
    </w:p>
    <w:p>
      <w:pPr>
        <w:pStyle w:val="BodyTextIndent"/>
        <w:rPr>
          <w:ins w:id="8" w:author="sdickso" w:date="2001-04-02T15:54:00Z"/>
        </w:rPr>
      </w:pPr>
      <w:r>
        <w:rPr>
          <w:sz w:val="22"/>
        </w:rPr>
        <w:t>Other Terms:</w:t>
        <w:tab/>
      </w:r>
      <w:ins w:id="5" w:author="sdickso" w:date="2001-04-02T15:54:00Z">
        <w:r>
          <w:rPr>
            <w:sz w:val="22"/>
          </w:rPr>
          <w:t xml:space="preserve">1)  </w:t>
        </w:r>
      </w:ins>
      <w:r>
        <w:rPr>
          <w:sz w:val="22"/>
        </w:rPr>
        <w:t xml:space="preserve">Notwithstanding anything to the contrary in the Agreement (defined below), NUI will pay ENA in five equal payments in the amount of $9,958,461 </w:t>
      </w:r>
      <w:ins w:id="6" w:author="sdickso" w:date="2001-04-02T15:54:00Z">
        <w:r>
          <w:rPr>
            <w:sz w:val="22"/>
          </w:rPr>
          <w:t xml:space="preserve">for </w:t>
        </w:r>
      </w:ins>
      <w:r>
        <w:rPr>
          <w:sz w:val="22"/>
        </w:rPr>
        <w:t>each payment on the following dates:  December 25, 2001, January 25, 2002, February 25, 2002, March 25, 2002, and April 25, 2002</w:t>
      </w:r>
      <w:ins w:id="7" w:author="sdickso" w:date="2001-04-02T15:54:00Z">
        <w:r>
          <w:rPr>
            <w:sz w:val="22"/>
          </w:rPr>
          <w:t>.</w:t>
        </w:r>
      </w:ins>
    </w:p>
    <w:p>
      <w:pPr>
        <w:pStyle w:val="BodyTextIndent"/>
        <w:rPr>
          <w:sz w:val="22"/>
          <w:ins w:id="10" w:author="sdickso" w:date="2001-04-02T15:54:00Z"/>
        </w:rPr>
      </w:pPr>
      <w:ins w:id="9" w:author="sdickso" w:date="2001-04-02T15:54:00Z">
        <w:r>
          <w:rPr>
            <w:sz w:val="22"/>
          </w:rPr>
        </w:r>
      </w:ins>
    </w:p>
    <w:p>
      <w:pPr>
        <w:pStyle w:val="BodyTextIndent"/>
        <w:numPr>
          <w:ilvl w:val="0"/>
          <w:numId w:val="2"/>
        </w:numPr>
        <w:tabs>
          <w:tab w:val="clear" w:pos="720"/>
          <w:tab w:val="left" w:pos="1440" w:leader="none"/>
        </w:tabs>
        <w:ind w:hanging="0" w:start="1440" w:end="0"/>
        <w:rPr>
          <w:sz w:val="22"/>
          <w:ins w:id="12" w:author="sdickso" w:date="2001-04-03T08:36:00Z"/>
        </w:rPr>
      </w:pPr>
      <w:ins w:id="11" w:author="sdickso" w:date="2001-04-02T15:54:00Z">
        <w:r>
          <w:rPr>
            <w:sz w:val="22"/>
          </w:rPr>
          <w:t>Notwithstanding anything to the contrary in the Agreement, Section 4.6 does not apply to this Transaction Agreement.</w:t>
        </w:r>
      </w:ins>
    </w:p>
    <w:p>
      <w:pPr>
        <w:pStyle w:val="BodyTextIndent"/>
        <w:rPr>
          <w:sz w:val="22"/>
          <w:ins w:id="14" w:author="sdickso" w:date="2001-04-03T08:36:00Z"/>
        </w:rPr>
      </w:pPr>
      <w:ins w:id="13" w:author="sdickso" w:date="2001-04-03T08:36:00Z">
        <w:r>
          <w:rPr>
            <w:sz w:val="22"/>
          </w:rPr>
        </w:r>
      </w:ins>
    </w:p>
    <w:p>
      <w:pPr>
        <w:pStyle w:val="BodyTextIndent"/>
        <w:numPr>
          <w:ilvl w:val="0"/>
          <w:numId w:val="2"/>
        </w:numPr>
        <w:tabs>
          <w:tab w:val="clear" w:pos="720"/>
          <w:tab w:val="left" w:pos="1440" w:leader="none"/>
        </w:tabs>
        <w:ind w:hanging="0" w:start="1440" w:end="0"/>
        <w:rPr>
          <w:sz w:val="22"/>
          <w:ins w:id="27" w:author="sdickso" w:date="2001-04-03T08:41:00Z"/>
        </w:rPr>
      </w:pPr>
      <w:ins w:id="15" w:author="sdickso" w:date="2001-04-03T08:36:00Z">
        <w:r>
          <w:rPr>
            <w:sz w:val="22"/>
          </w:rPr>
          <w:t>The following additional representations and warranties shall apply to the Transaction hereunder:  As a material inducement to entering into this Transaction, each Party, with respect to itself, hereby represents and warrants to the other Party continuing throughout the term of this Transaction as follows:</w:t>
        </w:r>
      </w:ins>
      <w:ins w:id="16" w:author="sdickso" w:date="2001-04-03T08:38:00Z">
        <w:r>
          <w:rPr>
            <w:sz w:val="22"/>
          </w:rPr>
          <w:t xml:space="preserve"> (viii) </w:t>
        </w:r>
      </w:ins>
      <w:ins w:id="17" w:author="sdickso" w:date="2001-04-03T08:40:00Z">
        <w:r>
          <w:rPr>
            <w:sz w:val="22"/>
          </w:rPr>
          <w:t xml:space="preserve">the execution and delivery of this Transaction will not conflict with or result in a breach of any of the terms, conditions or </w:t>
        </w:r>
      </w:ins>
      <w:ins w:id="18" w:author="sdickso" w:date="2001-04-03T10:00:00Z">
        <w:r>
          <w:rPr>
            <w:sz w:val="22"/>
          </w:rPr>
          <w:t>provisions</w:t>
        </w:r>
      </w:ins>
      <w:ins w:id="19" w:author="sdickso" w:date="2001-04-03T08:41:00Z">
        <w:r>
          <w:rPr>
            <w:sz w:val="22"/>
          </w:rPr>
          <w:t xml:space="preserve"> of the certificate of incorporation or the by-laws of NUI, (ix) there are no material </w:t>
        </w:r>
      </w:ins>
      <w:ins w:id="20" w:author="sdickso" w:date="2001-04-03T10:00:00Z">
        <w:r>
          <w:rPr>
            <w:sz w:val="22"/>
          </w:rPr>
          <w:t>liabilities</w:t>
        </w:r>
      </w:ins>
      <w:ins w:id="21" w:author="sdickso" w:date="2001-04-03T08:41:00Z">
        <w:r>
          <w:rPr>
            <w:sz w:val="22"/>
          </w:rPr>
          <w:t xml:space="preserve"> of NUI, taken as a whole, contingent or otherwise, not reflected in its financial statements</w:t>
        </w:r>
      </w:ins>
      <w:ins w:id="22" w:author="sdickso" w:date="2001-04-03T09:15:00Z">
        <w:r>
          <w:rPr>
            <w:sz w:val="22"/>
          </w:rPr>
          <w:t xml:space="preserve"> (x)  the execution and delivery of this Transaction will not constitute a default thereunder or result in the creation or imposition of any en</w:t>
        </w:r>
      </w:ins>
      <w:ins w:id="23" w:author="sdickso" w:date="2001-04-03T09:17:00Z">
        <w:r>
          <w:rPr>
            <w:sz w:val="22"/>
          </w:rPr>
          <w:t xml:space="preserve">cumbrance of any nature whatsoever upon any property or assets of NUI pursuant to the </w:t>
        </w:r>
      </w:ins>
      <w:ins w:id="24" w:author="sdickso" w:date="2001-04-03T10:00:00Z">
        <w:r>
          <w:rPr>
            <w:sz w:val="22"/>
          </w:rPr>
          <w:t>terms</w:t>
        </w:r>
      </w:ins>
      <w:ins w:id="25" w:author="sdickso" w:date="2001-04-03T09:18:00Z">
        <w:r>
          <w:rPr>
            <w:sz w:val="22"/>
          </w:rPr>
          <w:t xml:space="preserve"> of any agreement, indenture or other instrument</w:t>
        </w:r>
      </w:ins>
      <w:ins w:id="26" w:author="sdickso" w:date="2001-04-03T08:41:00Z">
        <w:r>
          <w:rPr>
            <w:sz w:val="22"/>
          </w:rPr>
          <w:t>.</w:t>
        </w:r>
      </w:ins>
    </w:p>
    <w:p>
      <w:pPr>
        <w:pStyle w:val="BodyTextIndent"/>
        <w:ind w:hanging="0" w:start="0" w:end="0"/>
        <w:rPr>
          <w:sz w:val="22"/>
          <w:ins w:id="29" w:author="sdickso" w:date="2001-04-03T08:44:00Z"/>
        </w:rPr>
      </w:pPr>
      <w:ins w:id="28" w:author="sdickso" w:date="2001-04-03T08:44:00Z">
        <w:r>
          <w:rPr>
            <w:sz w:val="22"/>
          </w:rPr>
        </w:r>
      </w:ins>
    </w:p>
    <w:p>
      <w:pPr>
        <w:pStyle w:val="BodyTextIndent"/>
        <w:numPr>
          <w:ilvl w:val="0"/>
          <w:numId w:val="2"/>
        </w:numPr>
        <w:rPr>
          <w:sz w:val="22"/>
          <w:ins w:id="34" w:author="sdickso" w:date="2001-04-03T09:32:00Z"/>
        </w:rPr>
      </w:pPr>
      <w:ins w:id="30" w:author="sdickso" w:date="2001-04-03T08:44:00Z">
        <w:r>
          <w:rPr>
            <w:sz w:val="22"/>
          </w:rPr>
          <w:t>Furnishing Informatio</w:t>
        </w:r>
      </w:ins>
      <w:ins w:id="31" w:author="sdickso" w:date="2001-04-03T09:28:00Z">
        <w:r>
          <w:rPr>
            <w:sz w:val="22"/>
          </w:rPr>
          <w:t>n:  NUI shall</w:t>
        </w:r>
      </w:ins>
      <w:ins w:id="32" w:author="sdickso" w:date="2001-04-03T09:22:00Z">
        <w:r>
          <w:rPr>
            <w:sz w:val="22"/>
          </w:rPr>
          <w:t>:</w:t>
        </w:r>
      </w:ins>
      <w:ins w:id="33" w:author="sdickso" w:date="2001-04-03T09:27:00Z">
        <w:r>
          <w:rPr>
            <w:sz w:val="22"/>
          </w:rPr>
          <w:t xml:space="preserve"> </w:t>
        </w:r>
      </w:ins>
    </w:p>
    <w:p>
      <w:pPr>
        <w:pStyle w:val="BodyTextIndent"/>
        <w:ind w:hanging="0" w:start="0" w:end="0"/>
        <w:rPr>
          <w:sz w:val="22"/>
          <w:ins w:id="36" w:author="sdickso" w:date="2001-04-03T09:32:00Z"/>
        </w:rPr>
      </w:pPr>
      <w:ins w:id="35" w:author="sdickso" w:date="2001-04-03T09:32:00Z">
        <w:r>
          <w:rPr>
            <w:sz w:val="22"/>
          </w:rPr>
        </w:r>
      </w:ins>
    </w:p>
    <w:p>
      <w:pPr>
        <w:pStyle w:val="BodyTextIndent"/>
        <w:ind w:hanging="0" w:end="0"/>
        <w:rPr>
          <w:ins w:id="64" w:author="sdickso" w:date="2001-04-03T09:27:00Z"/>
        </w:rPr>
      </w:pPr>
      <w:ins w:id="37" w:author="sdickso" w:date="2001-04-03T09:27:00Z">
        <w:r>
          <w:rPr>
            <w:sz w:val="22"/>
          </w:rPr>
          <w:t>(i) deliver to ENA within fifty</w:t>
          <w:noBreakHyphen/>
          <w:t xml:space="preserve">five (55) days after the end of each of the first three (3) fiscal quarters in each </w:t>
        </w:r>
      </w:ins>
      <w:ins w:id="38" w:author="sdickso" w:date="2001-04-03T09:29:00Z">
        <w:r>
          <w:rPr>
            <w:sz w:val="22"/>
          </w:rPr>
          <w:t>f</w:t>
        </w:r>
      </w:ins>
      <w:ins w:id="39" w:author="sdickso" w:date="2001-04-03T09:27:00Z">
        <w:r>
          <w:rPr>
            <w:sz w:val="22"/>
          </w:rPr>
          <w:t xml:space="preserve">iscal year of </w:t>
        </w:r>
      </w:ins>
      <w:ins w:id="40" w:author="sdickso" w:date="2001-04-03T09:29:00Z">
        <w:r>
          <w:rPr>
            <w:sz w:val="22"/>
          </w:rPr>
          <w:t>NUI</w:t>
        </w:r>
      </w:ins>
      <w:ins w:id="41" w:author="sdickso" w:date="2001-04-03T09:27:00Z">
        <w:r>
          <w:rPr>
            <w:sz w:val="22"/>
          </w:rPr>
          <w:t xml:space="preserve">, </w:t>
        </w:r>
      </w:ins>
      <w:ins w:id="42" w:author="sdickso" w:date="2001-04-03T09:29:00Z">
        <w:r>
          <w:rPr>
            <w:sz w:val="22"/>
          </w:rPr>
          <w:t>NUI's Guarantor's</w:t>
        </w:r>
      </w:ins>
      <w:ins w:id="43" w:author="sdickso" w:date="2001-04-03T09:27:00Z">
        <w:r>
          <w:rPr>
            <w:sz w:val="22"/>
          </w:rPr>
          <w:t xml:space="preserve"> Form 10Q filed with the Securities and Exchange Commission together with (A) consolidated and consolidating balance sheet as at the end of such period for </w:t>
        </w:r>
      </w:ins>
      <w:ins w:id="44" w:author="sdickso" w:date="2001-04-03T09:29:00Z">
        <w:r>
          <w:rPr>
            <w:sz w:val="22"/>
          </w:rPr>
          <w:t xml:space="preserve">NUI's Guarantor's </w:t>
        </w:r>
      </w:ins>
      <w:ins w:id="45" w:author="sdickso" w:date="2001-04-03T09:27:00Z">
        <w:r>
          <w:rPr>
            <w:sz w:val="22"/>
          </w:rPr>
          <w:t>and</w:t>
        </w:r>
      </w:ins>
      <w:ins w:id="46" w:author="sdickso" w:date="2001-04-03T09:30:00Z">
        <w:r>
          <w:rPr>
            <w:sz w:val="22"/>
          </w:rPr>
          <w:t xml:space="preserve"> </w:t>
        </w:r>
      </w:ins>
      <w:ins w:id="47" w:author="sdickso" w:date="2001-04-03T09:27:00Z">
        <w:r>
          <w:rPr>
            <w:sz w:val="22"/>
          </w:rPr>
          <w:t xml:space="preserve">NUI and its </w:t>
        </w:r>
      </w:ins>
      <w:ins w:id="48" w:author="sdickso" w:date="2001-04-03T09:30:00Z">
        <w:r>
          <w:rPr>
            <w:sz w:val="22"/>
          </w:rPr>
          <w:t>s</w:t>
        </w:r>
      </w:ins>
      <w:ins w:id="49" w:author="sdickso" w:date="2001-04-03T09:27:00Z">
        <w:r>
          <w:rPr>
            <w:sz w:val="22"/>
          </w:rPr>
          <w:t xml:space="preserve">ubsidiaries, (B) consolidated and consolidating statements of income for such period for </w:t>
        </w:r>
      </w:ins>
      <w:ins w:id="50" w:author="sdickso" w:date="2001-04-03T09:30:00Z">
        <w:r>
          <w:rPr>
            <w:sz w:val="22"/>
          </w:rPr>
          <w:t xml:space="preserve">NUI's Guarantor's and NUI and its subsidiaries </w:t>
        </w:r>
      </w:ins>
      <w:ins w:id="51" w:author="sdickso" w:date="2001-04-03T09:27:00Z">
        <w:r>
          <w:rPr>
            <w:sz w:val="22"/>
          </w:rPr>
          <w:t xml:space="preserve">and, in the case of the second and third quarterly periods, for the period from the beginning of the current </w:t>
        </w:r>
      </w:ins>
      <w:ins w:id="52" w:author="sdickso" w:date="2001-04-03T09:30:00Z">
        <w:r>
          <w:rPr>
            <w:sz w:val="22"/>
          </w:rPr>
          <w:t>f</w:t>
        </w:r>
      </w:ins>
      <w:ins w:id="53" w:author="sdickso" w:date="2001-04-03T09:27:00Z">
        <w:r>
          <w:rPr>
            <w:sz w:val="22"/>
          </w:rPr>
          <w:t xml:space="preserve">iscal </w:t>
        </w:r>
      </w:ins>
      <w:ins w:id="54" w:author="sdickso" w:date="2001-04-03T09:30:00Z">
        <w:r>
          <w:rPr>
            <w:sz w:val="22"/>
          </w:rPr>
          <w:t>y</w:t>
        </w:r>
      </w:ins>
      <w:ins w:id="55" w:author="sdickso" w:date="2001-04-03T09:27:00Z">
        <w:r>
          <w:rPr>
            <w:sz w:val="22"/>
          </w:rPr>
          <w:t xml:space="preserve">ear to the end of such quarterly period, and (C) consolidated and consolidating statements of cash flow for such period for </w:t>
        </w:r>
      </w:ins>
      <w:ins w:id="56" w:author="sdickso" w:date="2001-04-03T09:30:00Z">
        <w:r>
          <w:rPr>
            <w:sz w:val="22"/>
          </w:rPr>
          <w:t xml:space="preserve">NUI's Guarantor's and NUI and its subsidiaries </w:t>
        </w:r>
      </w:ins>
      <w:ins w:id="57" w:author="sdickso" w:date="2001-04-03T09:27:00Z">
        <w:r>
          <w:rPr>
            <w:sz w:val="22"/>
          </w:rPr>
          <w:t xml:space="preserve">and, in the case of the second and third quarterly periods, for the period from the beginning of the current fiscal year to the end of such quarterly period; and each such statement shall set forth, in comparative form, corresponding figures for the corresponding period in the immediately preceding </w:t>
        </w:r>
      </w:ins>
      <w:ins w:id="58" w:author="sdickso" w:date="2001-04-03T09:31:00Z">
        <w:r>
          <w:rPr>
            <w:sz w:val="22"/>
          </w:rPr>
          <w:t>f</w:t>
        </w:r>
      </w:ins>
      <w:ins w:id="59" w:author="sdickso" w:date="2001-04-03T09:27:00Z">
        <w:r>
          <w:rPr>
            <w:sz w:val="22"/>
          </w:rPr>
          <w:t xml:space="preserve">iscal </w:t>
        </w:r>
      </w:ins>
      <w:ins w:id="60" w:author="sdickso" w:date="2001-04-03T09:31:00Z">
        <w:r>
          <w:rPr>
            <w:sz w:val="22"/>
          </w:rPr>
          <w:t>y</w:t>
        </w:r>
      </w:ins>
      <w:ins w:id="61" w:author="sdickso" w:date="2001-04-03T09:27:00Z">
        <w:r>
          <w:rPr>
            <w:sz w:val="22"/>
          </w:rPr>
          <w:t>ear; and all such statements shall be prepared in reasonable detail in accordance with GAAP and certified, subject to changes resulting from year</w:t>
          <w:noBreakHyphen/>
          <w:t>end adjustments, by the chief financial officer or treasurer of</w:t>
        </w:r>
      </w:ins>
      <w:ins w:id="62" w:author="sdickso" w:date="2001-04-03T09:31:00Z">
        <w:r>
          <w:rPr>
            <w:sz w:val="22"/>
          </w:rPr>
          <w:t xml:space="preserve"> NUI's Guarantor</w:t>
        </w:r>
      </w:ins>
      <w:ins w:id="63" w:author="sdickso" w:date="2001-04-03T09:27:00Z">
        <w:r>
          <w:rPr>
            <w:sz w:val="22"/>
          </w:rPr>
          <w:t xml:space="preserve">; </w:t>
        </w:r>
      </w:ins>
    </w:p>
    <w:p>
      <w:pPr>
        <w:pStyle w:val="Normal"/>
        <w:ind w:firstLine="720" w:start="720" w:end="0"/>
        <w:rPr>
          <w:sz w:val="22"/>
          <w:ins w:id="66" w:author="sdickso" w:date="2001-04-03T09:27:00Z"/>
        </w:rPr>
      </w:pPr>
      <w:ins w:id="65" w:author="sdickso" w:date="2001-04-03T09:27:00Z">
        <w:r>
          <w:rPr>
            <w:sz w:val="22"/>
          </w:rPr>
        </w:r>
      </w:ins>
    </w:p>
    <w:p>
      <w:pPr>
        <w:pStyle w:val="BodyTextIndent"/>
        <w:ind w:hanging="0" w:end="0"/>
        <w:rPr>
          <w:ins w:id="99" w:author="sdickso" w:date="2001-04-03T09:27:00Z"/>
        </w:rPr>
      </w:pPr>
      <w:ins w:id="67" w:author="sdickso" w:date="2001-04-03T09:27:00Z">
        <w:r>
          <w:rPr>
            <w:sz w:val="22"/>
          </w:rPr>
          <w:t>(ii)</w:t>
        </w:r>
      </w:ins>
      <w:ins w:id="68" w:author="sdickso" w:date="2001-04-03T09:42:00Z">
        <w:r>
          <w:rPr>
            <w:sz w:val="22"/>
          </w:rPr>
          <w:t xml:space="preserve"> </w:t>
        </w:r>
      </w:ins>
      <w:ins w:id="69" w:author="sdickso" w:date="2001-04-03T09:27:00Z">
        <w:r>
          <w:rPr>
            <w:sz w:val="22"/>
          </w:rPr>
          <w:t>deliver to</w:t>
        </w:r>
      </w:ins>
      <w:ins w:id="70" w:author="sdickso" w:date="2001-04-03T09:32:00Z">
        <w:r>
          <w:rPr>
            <w:sz w:val="22"/>
          </w:rPr>
          <w:t xml:space="preserve"> ENA</w:t>
        </w:r>
      </w:ins>
      <w:ins w:id="71" w:author="sdickso" w:date="2001-04-03T09:27:00Z">
        <w:r>
          <w:rPr>
            <w:sz w:val="22"/>
          </w:rPr>
          <w:t xml:space="preserve"> within one hundred (100) days after the end of </w:t>
        </w:r>
      </w:ins>
      <w:ins w:id="72" w:author="sdickso" w:date="2001-04-03T09:32:00Z">
        <w:r>
          <w:rPr>
            <w:sz w:val="22"/>
          </w:rPr>
          <w:t>the</w:t>
        </w:r>
      </w:ins>
      <w:ins w:id="73" w:author="sdickso" w:date="2001-04-03T09:27:00Z">
        <w:r>
          <w:rPr>
            <w:sz w:val="22"/>
          </w:rPr>
          <w:t xml:space="preserve"> </w:t>
        </w:r>
      </w:ins>
      <w:ins w:id="74" w:author="sdickso" w:date="2001-04-03T09:32:00Z">
        <w:r>
          <w:rPr>
            <w:sz w:val="22"/>
          </w:rPr>
          <w:t>f</w:t>
        </w:r>
      </w:ins>
      <w:ins w:id="75" w:author="sdickso" w:date="2001-04-03T09:27:00Z">
        <w:r>
          <w:rPr>
            <w:sz w:val="22"/>
          </w:rPr>
          <w:t xml:space="preserve">iscal </w:t>
        </w:r>
      </w:ins>
      <w:ins w:id="76" w:author="sdickso" w:date="2001-04-03T09:32:00Z">
        <w:r>
          <w:rPr>
            <w:sz w:val="22"/>
          </w:rPr>
          <w:t>y</w:t>
        </w:r>
      </w:ins>
      <w:ins w:id="77" w:author="sdickso" w:date="2001-04-03T09:27:00Z">
        <w:r>
          <w:rPr>
            <w:sz w:val="22"/>
          </w:rPr>
          <w:t>ear</w:t>
        </w:r>
      </w:ins>
      <w:ins w:id="78" w:author="sdickso" w:date="2001-04-03T09:33:00Z">
        <w:r>
          <w:rPr>
            <w:sz w:val="22"/>
          </w:rPr>
          <w:t>,</w:t>
        </w:r>
      </w:ins>
      <w:ins w:id="79" w:author="sdickso" w:date="2001-04-03T09:27:00Z">
        <w:r>
          <w:rPr>
            <w:sz w:val="22"/>
          </w:rPr>
          <w:t xml:space="preserve">  NUI</w:t>
        </w:r>
      </w:ins>
      <w:ins w:id="80" w:author="sdickso" w:date="2001-04-03T09:33:00Z">
        <w:r>
          <w:rPr>
            <w:sz w:val="22"/>
          </w:rPr>
          <w:t>'</w:t>
        </w:r>
      </w:ins>
      <w:ins w:id="81" w:author="sdickso" w:date="2001-04-03T09:27:00Z">
        <w:r>
          <w:rPr>
            <w:sz w:val="22"/>
          </w:rPr>
          <w:t>S Guarantor</w:t>
        </w:r>
      </w:ins>
      <w:ins w:id="82" w:author="sdickso" w:date="2001-04-03T09:33:00Z">
        <w:r>
          <w:rPr>
            <w:sz w:val="22"/>
          </w:rPr>
          <w:t xml:space="preserve">'s </w:t>
        </w:r>
      </w:ins>
      <w:ins w:id="83" w:author="sdickso" w:date="2001-04-03T09:27:00Z">
        <w:r>
          <w:rPr>
            <w:sz w:val="22"/>
          </w:rPr>
          <w:t xml:space="preserve">Form 10K filed with the Securities and Exchange Commission together with (A) consolidated and consolidating balance sheets as at the end of such year for </w:t>
        </w:r>
      </w:ins>
      <w:ins w:id="84" w:author="sdickso" w:date="2001-04-03T09:33:00Z">
        <w:r>
          <w:rPr>
            <w:sz w:val="22"/>
          </w:rPr>
          <w:t>NUI's Guarantor's and NUI and its subsidiaries</w:t>
        </w:r>
      </w:ins>
      <w:ins w:id="85" w:author="sdickso" w:date="2001-04-03T09:27:00Z">
        <w:r>
          <w:rPr>
            <w:sz w:val="22"/>
          </w:rPr>
          <w:t xml:space="preserve">, (B) consolidated and consolidating statements of income for such year for </w:t>
        </w:r>
      </w:ins>
      <w:ins w:id="86" w:author="sdickso" w:date="2001-04-03T09:33:00Z">
        <w:r>
          <w:rPr>
            <w:sz w:val="22"/>
          </w:rPr>
          <w:t>NUI's Guarantor's and NUI and its subsidiaries</w:t>
        </w:r>
      </w:ins>
      <w:ins w:id="87" w:author="sdickso" w:date="2001-04-03T09:27:00Z">
        <w:r>
          <w:rPr>
            <w:sz w:val="22"/>
          </w:rPr>
          <w:t xml:space="preserve">, (C) consolidated and consolidating statements of cash flow for such year for </w:t>
        </w:r>
      </w:ins>
      <w:ins w:id="88" w:author="sdickso" w:date="2001-04-03T09:34:00Z">
        <w:r>
          <w:rPr>
            <w:sz w:val="22"/>
          </w:rPr>
          <w:t>NUI's Guarantor's and NUI and its subsidiaries</w:t>
        </w:r>
      </w:ins>
      <w:ins w:id="89" w:author="sdickso" w:date="2001-04-03T09:27:00Z">
        <w:r>
          <w:rPr>
            <w:sz w:val="22"/>
          </w:rPr>
          <w:t xml:space="preserve">, and (D) consolidated and consolidating statements of shareholders equity for such year for </w:t>
        </w:r>
      </w:ins>
      <w:ins w:id="90" w:author="sdickso" w:date="2001-04-03T09:34:00Z">
        <w:r>
          <w:rPr>
            <w:sz w:val="22"/>
          </w:rPr>
          <w:t>NUI's Guarantor's and NUI and its subsidiaries</w:t>
        </w:r>
      </w:ins>
      <w:ins w:id="91" w:author="sdickso" w:date="2001-04-03T09:27:00Z">
        <w:r>
          <w:rPr>
            <w:sz w:val="22"/>
          </w:rPr>
          <w:t xml:space="preserve">; and each such statement shall set forth, in comparative form, corresponding figures for the immediately preceding fiscal year; and all such financial statements shall present fairly in all material respects the financial position of </w:t>
        </w:r>
      </w:ins>
      <w:ins w:id="92" w:author="sdickso" w:date="2001-04-03T09:34:00Z">
        <w:r>
          <w:rPr>
            <w:sz w:val="22"/>
          </w:rPr>
          <w:t>NUI's Guarantor's and NUI and its subsidiaries</w:t>
        </w:r>
      </w:ins>
      <w:ins w:id="93" w:author="sdickso" w:date="2001-04-03T09:27:00Z">
        <w:r>
          <w:rPr>
            <w:sz w:val="22"/>
          </w:rPr>
          <w:t>, as at the dates indicated and the results of its operations and its cash flow for the periods indicated, in conformity with GAAP; and</w:t>
        </w:r>
      </w:ins>
      <w:ins w:id="94" w:author="sdickso" w:date="2001-04-03T10:00:00Z">
        <w:r>
          <w:rPr>
            <w:sz w:val="22"/>
          </w:rPr>
          <w:t xml:space="preserve"> </w:t>
        </w:r>
      </w:ins>
      <w:ins w:id="95" w:author="sdickso" w:date="2001-04-03T09:34:00Z">
        <w:r>
          <w:rPr>
            <w:sz w:val="22"/>
          </w:rPr>
          <w:t xml:space="preserve">NUI </w:t>
        </w:r>
      </w:ins>
      <w:ins w:id="96" w:author="sdickso" w:date="2001-04-03T09:27:00Z">
        <w:r>
          <w:rPr>
            <w:sz w:val="22"/>
          </w:rPr>
          <w:t xml:space="preserve">shall cause each of the consolidated financial statements described in the foregoing clauses (A) through (D) to be certified without limitation as to scope or material qualification by independent certified public accountants acceptable to the </w:t>
        </w:r>
      </w:ins>
      <w:ins w:id="97" w:author="sdickso" w:date="2001-04-03T09:35:00Z">
        <w:r>
          <w:rPr>
            <w:sz w:val="22"/>
          </w:rPr>
          <w:t>ENA</w:t>
        </w:r>
      </w:ins>
      <w:ins w:id="98" w:author="sdickso" w:date="2001-04-03T09:27:00Z">
        <w:r>
          <w:rPr>
            <w:sz w:val="22"/>
          </w:rPr>
          <w:t xml:space="preserve">; </w:t>
        </w:r>
      </w:ins>
    </w:p>
    <w:p>
      <w:pPr>
        <w:pStyle w:val="Normal"/>
        <w:ind w:firstLine="720" w:start="720" w:end="0"/>
        <w:rPr>
          <w:sz w:val="22"/>
          <w:ins w:id="101" w:author="sdickso" w:date="2001-04-03T09:27:00Z"/>
        </w:rPr>
      </w:pPr>
      <w:ins w:id="100" w:author="sdickso" w:date="2001-04-03T09:27:00Z">
        <w:r>
          <w:rPr>
            <w:sz w:val="22"/>
          </w:rPr>
        </w:r>
      </w:ins>
    </w:p>
    <w:p>
      <w:pPr>
        <w:pStyle w:val="Normal"/>
        <w:ind w:start="1440" w:end="0"/>
        <w:jc w:val="both"/>
        <w:rPr>
          <w:ins w:id="113" w:author="sdickso" w:date="2001-04-03T09:27:00Z"/>
        </w:rPr>
      </w:pPr>
      <w:ins w:id="102" w:author="sdickso" w:date="2001-04-03T09:27:00Z">
        <w:r>
          <w:rPr>
            <w:sz w:val="22"/>
          </w:rPr>
          <w:t>(i</w:t>
        </w:r>
      </w:ins>
      <w:ins w:id="103" w:author="sdickso" w:date="2001-04-03T09:42:00Z">
        <w:r>
          <w:rPr>
            <w:sz w:val="22"/>
          </w:rPr>
          <w:t>ii</w:t>
        </w:r>
      </w:ins>
      <w:ins w:id="104" w:author="sdickso" w:date="2001-04-03T09:27:00Z">
        <w:r>
          <w:rPr>
            <w:sz w:val="22"/>
          </w:rPr>
          <w:t>)</w:t>
        </w:r>
      </w:ins>
      <w:ins w:id="105" w:author="sdickso" w:date="2001-04-03T09:42:00Z">
        <w:r>
          <w:rPr>
            <w:sz w:val="22"/>
          </w:rPr>
          <w:t xml:space="preserve"> </w:t>
        </w:r>
      </w:ins>
      <w:ins w:id="106" w:author="sdickso" w:date="2001-04-03T09:27:00Z">
        <w:r>
          <w:rPr>
            <w:sz w:val="22"/>
          </w:rPr>
          <w:t xml:space="preserve">promptly give written notice to </w:t>
        </w:r>
      </w:ins>
      <w:ins w:id="107" w:author="sdickso" w:date="2001-04-03T09:40:00Z">
        <w:r>
          <w:rPr>
            <w:sz w:val="22"/>
          </w:rPr>
          <w:t>ENA o</w:t>
        </w:r>
      </w:ins>
      <w:ins w:id="108" w:author="sdickso" w:date="2001-04-03T09:27:00Z">
        <w:r>
          <w:rPr>
            <w:sz w:val="22"/>
          </w:rPr>
          <w:t xml:space="preserve">f any pending or, to the knowledge of NUI, overtly threatened claim in writing, litigation or threat of litigation which arises between </w:t>
        </w:r>
      </w:ins>
      <w:ins w:id="109" w:author="sdickso" w:date="2001-04-03T09:40:00Z">
        <w:r>
          <w:rPr>
            <w:sz w:val="22"/>
          </w:rPr>
          <w:t>NUI</w:t>
        </w:r>
      </w:ins>
      <w:ins w:id="110" w:author="sdickso" w:date="2001-04-03T09:27:00Z">
        <w:r>
          <w:rPr>
            <w:sz w:val="22"/>
          </w:rPr>
          <w:t xml:space="preserve">, or any of its subsidiaries, and any other party or parties which claim, litigation or threat of litigation, individually or in the aggregate, is reasonably likely to cause a Material Adverse Change, any such notice to be given not later than five (5) Business Days after </w:t>
        </w:r>
      </w:ins>
      <w:ins w:id="111" w:author="sdickso" w:date="2001-04-03T09:41:00Z">
        <w:r>
          <w:rPr>
            <w:sz w:val="22"/>
          </w:rPr>
          <w:t>NUI</w:t>
        </w:r>
      </w:ins>
      <w:ins w:id="112" w:author="sdickso" w:date="2001-04-03T09:27:00Z">
        <w:r>
          <w:rPr>
            <w:sz w:val="22"/>
          </w:rPr>
          <w:t xml:space="preserve"> becomes aware of the occurrence of any such claim, litigation or threat of litigation; </w:t>
        </w:r>
      </w:ins>
    </w:p>
    <w:p>
      <w:pPr>
        <w:pStyle w:val="Normal"/>
        <w:tabs>
          <w:tab w:val="clear" w:pos="720"/>
          <w:tab w:val="left" w:pos="-1440" w:leader="none"/>
          <w:tab w:val="left" w:pos="-720" w:leader="none"/>
          <w:tab w:val="left" w:pos="0" w:leader="none"/>
        </w:tabs>
        <w:suppressAutoHyphens w:val="true"/>
        <w:ind w:hanging="720" w:start="720" w:end="0"/>
        <w:jc w:val="both"/>
        <w:rPr>
          <w:sz w:val="22"/>
          <w:ins w:id="115" w:author="sdickso" w:date="2001-04-03T09:27:00Z"/>
        </w:rPr>
      </w:pPr>
      <w:ins w:id="114" w:author="sdickso" w:date="2001-04-03T09:27:00Z">
        <w:r>
          <w:rPr>
            <w:sz w:val="22"/>
          </w:rPr>
        </w:r>
      </w:ins>
    </w:p>
    <w:p>
      <w:pPr>
        <w:pStyle w:val="Normal"/>
        <w:tabs>
          <w:tab w:val="clear" w:pos="720"/>
          <w:tab w:val="left" w:pos="-1440" w:leader="none"/>
          <w:tab w:val="left" w:pos="-720" w:leader="none"/>
          <w:tab w:val="left" w:pos="0" w:leader="none"/>
        </w:tabs>
        <w:suppressAutoHyphens w:val="true"/>
        <w:ind w:start="1440" w:end="0"/>
        <w:jc w:val="both"/>
        <w:rPr>
          <w:ins w:id="131" w:author="sdickso" w:date="2001-04-03T09:27:00Z"/>
        </w:rPr>
      </w:pPr>
      <w:ins w:id="116" w:author="sdickso" w:date="2001-04-03T09:27:00Z">
        <w:r>
          <w:rPr>
            <w:sz w:val="22"/>
          </w:rPr>
          <w:t>(</w:t>
        </w:r>
      </w:ins>
      <w:ins w:id="117" w:author="sdickso" w:date="2001-04-03T09:42:00Z">
        <w:r>
          <w:rPr>
            <w:sz w:val="22"/>
          </w:rPr>
          <w:t>i</w:t>
        </w:r>
      </w:ins>
      <w:ins w:id="118" w:author="sdickso" w:date="2001-04-03T09:27:00Z">
        <w:r>
          <w:rPr>
            <w:sz w:val="22"/>
          </w:rPr>
          <w:t xml:space="preserve">v) deliver to </w:t>
        </w:r>
      </w:ins>
      <w:ins w:id="119" w:author="sdickso" w:date="2001-04-03T09:39:00Z">
        <w:r>
          <w:rPr>
            <w:sz w:val="22"/>
          </w:rPr>
          <w:t xml:space="preserve">ENA </w:t>
        </w:r>
      </w:ins>
      <w:ins w:id="120" w:author="sdickso" w:date="2001-04-03T09:27:00Z">
        <w:r>
          <w:rPr>
            <w:sz w:val="22"/>
          </w:rPr>
          <w:t xml:space="preserve">promptly upon their becoming available, copies of all financial statements, reports, notices and information statements sent or made available generally by </w:t>
        </w:r>
      </w:ins>
      <w:ins w:id="121" w:author="sdickso" w:date="2001-04-03T09:39:00Z">
        <w:r>
          <w:rPr>
            <w:sz w:val="22"/>
          </w:rPr>
          <w:t>NUI</w:t>
        </w:r>
      </w:ins>
      <w:ins w:id="122" w:author="sdickso" w:date="2001-04-03T09:27:00Z">
        <w:r>
          <w:rPr>
            <w:sz w:val="22"/>
          </w:rPr>
          <w:t xml:space="preserve"> to its security holders (including, without limitation, proxy materials) and copies of all other regular and periodic reports (including, without limitation, Form 8</w:t>
          <w:noBreakHyphen/>
          <w:t xml:space="preserve">K) filed by </w:t>
        </w:r>
      </w:ins>
      <w:ins w:id="123" w:author="sdickso" w:date="2001-04-03T09:39:00Z">
        <w:r>
          <w:rPr>
            <w:sz w:val="22"/>
          </w:rPr>
          <w:t>NUI</w:t>
        </w:r>
      </w:ins>
      <w:ins w:id="124" w:author="sdickso" w:date="2001-04-03T09:27:00Z">
        <w:r>
          <w:rPr>
            <w:sz w:val="22"/>
          </w:rPr>
          <w:t xml:space="preserve"> with the Securities and Exchange Commission or any </w:t>
        </w:r>
      </w:ins>
      <w:ins w:id="125" w:author="sdickso" w:date="2001-04-03T09:39:00Z">
        <w:r>
          <w:rPr>
            <w:sz w:val="22"/>
          </w:rPr>
          <w:t>g</w:t>
        </w:r>
      </w:ins>
      <w:ins w:id="126" w:author="sdickso" w:date="2001-04-03T09:27:00Z">
        <w:r>
          <w:rPr>
            <w:sz w:val="22"/>
          </w:rPr>
          <w:t xml:space="preserve">overnmental </w:t>
        </w:r>
      </w:ins>
      <w:ins w:id="127" w:author="sdickso" w:date="2001-04-03T09:39:00Z">
        <w:r>
          <w:rPr>
            <w:sz w:val="22"/>
          </w:rPr>
          <w:t>a</w:t>
        </w:r>
      </w:ins>
      <w:ins w:id="128" w:author="sdickso" w:date="2001-04-03T09:27:00Z">
        <w:r>
          <w:rPr>
            <w:sz w:val="22"/>
          </w:rPr>
          <w:t xml:space="preserve">uthority succeeding to any of its functions, and of all press releases and other statements made available generally by NUI to the public concerning material developments in the business of </w:t>
        </w:r>
      </w:ins>
      <w:ins w:id="129" w:author="sdickso" w:date="2001-04-03T09:39:00Z">
        <w:r>
          <w:rPr>
            <w:sz w:val="22"/>
          </w:rPr>
          <w:t>NUI</w:t>
        </w:r>
      </w:ins>
      <w:ins w:id="130" w:author="sdickso" w:date="2001-04-03T09:27:00Z">
        <w:r>
          <w:rPr>
            <w:sz w:val="22"/>
          </w:rPr>
          <w:t xml:space="preserve"> and any of its subsidiaries taken as a whole;</w:t>
        </w:r>
      </w:ins>
    </w:p>
    <w:p>
      <w:pPr>
        <w:pStyle w:val="Normal"/>
        <w:tabs>
          <w:tab w:val="clear" w:pos="720"/>
          <w:tab w:val="left" w:pos="-1440" w:leader="none"/>
          <w:tab w:val="left" w:pos="-720" w:leader="none"/>
          <w:tab w:val="left" w:pos="0" w:leader="none"/>
        </w:tabs>
        <w:suppressAutoHyphens w:val="true"/>
        <w:ind w:start="1440" w:end="0"/>
        <w:jc w:val="both"/>
        <w:rPr>
          <w:sz w:val="22"/>
          <w:ins w:id="133" w:author="sdickso" w:date="2001-04-03T09:27:00Z"/>
        </w:rPr>
      </w:pPr>
      <w:ins w:id="132" w:author="sdickso" w:date="2001-04-03T09:27:00Z">
        <w:r>
          <w:rPr>
            <w:sz w:val="22"/>
          </w:rPr>
        </w:r>
      </w:ins>
    </w:p>
    <w:p>
      <w:pPr>
        <w:pStyle w:val="Normal"/>
        <w:tabs>
          <w:tab w:val="clear" w:pos="720"/>
          <w:tab w:val="left" w:pos="-1440" w:leader="none"/>
          <w:tab w:val="left" w:pos="-720" w:leader="none"/>
          <w:tab w:val="left" w:pos="0" w:leader="none"/>
        </w:tabs>
        <w:suppressAutoHyphens w:val="true"/>
        <w:ind w:start="1440" w:end="0"/>
        <w:jc w:val="both"/>
        <w:rPr>
          <w:ins w:id="147" w:author="sdickso" w:date="2001-04-03T09:27:00Z"/>
        </w:rPr>
      </w:pPr>
      <w:ins w:id="134" w:author="sdickso" w:date="2001-04-03T09:27:00Z">
        <w:r>
          <w:rPr>
            <w:sz w:val="22"/>
          </w:rPr>
          <w:t xml:space="preserve">(v) deliver to </w:t>
        </w:r>
      </w:ins>
      <w:ins w:id="135" w:author="sdickso" w:date="2001-04-03T09:37:00Z">
        <w:r>
          <w:rPr>
            <w:sz w:val="22"/>
          </w:rPr>
          <w:t xml:space="preserve">ENA </w:t>
        </w:r>
      </w:ins>
      <w:ins w:id="136" w:author="sdickso" w:date="2001-04-03T09:27:00Z">
        <w:r>
          <w:rPr>
            <w:sz w:val="22"/>
          </w:rPr>
          <w:t xml:space="preserve">within two (2) Business Days after S&amp;P or Moody's announces a change in the NUI's Guarantor's </w:t>
        </w:r>
      </w:ins>
      <w:ins w:id="137" w:author="sdickso" w:date="2001-04-03T09:38:00Z">
        <w:r>
          <w:rPr>
            <w:sz w:val="22"/>
          </w:rPr>
          <w:t>s</w:t>
        </w:r>
      </w:ins>
      <w:ins w:id="138" w:author="sdickso" w:date="2001-04-03T09:27:00Z">
        <w:r>
          <w:rPr>
            <w:sz w:val="22"/>
          </w:rPr>
          <w:t xml:space="preserve">enior </w:t>
        </w:r>
      </w:ins>
      <w:ins w:id="139" w:author="sdickso" w:date="2001-04-03T09:38:00Z">
        <w:r>
          <w:rPr>
            <w:sz w:val="22"/>
          </w:rPr>
          <w:t>r</w:t>
        </w:r>
      </w:ins>
      <w:ins w:id="140" w:author="sdickso" w:date="2001-04-03T09:27:00Z">
        <w:r>
          <w:rPr>
            <w:sz w:val="22"/>
          </w:rPr>
          <w:t xml:space="preserve">atings, or the withdrawal of any senior ratings, notice of such change or withdrawal, together with a copy of any written notification which </w:t>
        </w:r>
      </w:ins>
      <w:ins w:id="141" w:author="sdickso" w:date="2001-04-03T09:38:00Z">
        <w:r>
          <w:rPr>
            <w:sz w:val="22"/>
          </w:rPr>
          <w:t xml:space="preserve">NUI's Guarantor </w:t>
        </w:r>
      </w:ins>
      <w:ins w:id="142" w:author="sdickso" w:date="2001-04-03T09:27:00Z">
        <w:r>
          <w:rPr>
            <w:sz w:val="22"/>
          </w:rPr>
          <w:t xml:space="preserve">received from the applicable rating agencies regarding such change or withdrawal of </w:t>
        </w:r>
      </w:ins>
      <w:ins w:id="143" w:author="sdickso" w:date="2001-04-03T09:38:00Z">
        <w:r>
          <w:rPr>
            <w:sz w:val="22"/>
          </w:rPr>
          <w:t>s</w:t>
        </w:r>
      </w:ins>
      <w:ins w:id="144" w:author="sdickso" w:date="2001-04-03T09:27:00Z">
        <w:r>
          <w:rPr>
            <w:sz w:val="22"/>
          </w:rPr>
          <w:t xml:space="preserve">enior </w:t>
        </w:r>
      </w:ins>
      <w:ins w:id="145" w:author="sdickso" w:date="2001-04-03T09:38:00Z">
        <w:r>
          <w:rPr>
            <w:sz w:val="22"/>
          </w:rPr>
          <w:t>r</w:t>
        </w:r>
      </w:ins>
      <w:ins w:id="146" w:author="sdickso" w:date="2001-04-03T09:27:00Z">
        <w:r>
          <w:rPr>
            <w:sz w:val="22"/>
          </w:rPr>
          <w:t>atings;</w:t>
        </w:r>
      </w:ins>
    </w:p>
    <w:p>
      <w:pPr>
        <w:pStyle w:val="Normal"/>
        <w:tabs>
          <w:tab w:val="clear" w:pos="720"/>
          <w:tab w:val="left" w:pos="-1440" w:leader="none"/>
          <w:tab w:val="left" w:pos="-720" w:leader="none"/>
          <w:tab w:val="left" w:pos="0" w:leader="none"/>
        </w:tabs>
        <w:suppressAutoHyphens w:val="true"/>
        <w:ind w:hanging="720" w:start="720" w:end="0"/>
        <w:jc w:val="both"/>
        <w:rPr>
          <w:sz w:val="22"/>
          <w:ins w:id="149" w:author="sdickso" w:date="2001-04-03T09:27:00Z"/>
        </w:rPr>
      </w:pPr>
      <w:ins w:id="148" w:author="sdickso" w:date="2001-04-03T09:27:00Z">
        <w:r>
          <w:rPr>
            <w:sz w:val="22"/>
          </w:rPr>
          <w:t xml:space="preserve"> </w:t>
        </w:r>
      </w:ins>
    </w:p>
    <w:p>
      <w:pPr>
        <w:pStyle w:val="Normal"/>
        <w:tabs>
          <w:tab w:val="clear" w:pos="720"/>
          <w:tab w:val="left" w:pos="-1440" w:leader="none"/>
          <w:tab w:val="left" w:pos="-720" w:leader="none"/>
          <w:tab w:val="left" w:pos="0" w:leader="none"/>
        </w:tabs>
        <w:suppressAutoHyphens w:val="true"/>
        <w:ind w:start="1440" w:end="0"/>
        <w:jc w:val="both"/>
        <w:rPr>
          <w:ins w:id="157" w:author="sdickso" w:date="2001-04-03T09:27:00Z"/>
        </w:rPr>
      </w:pPr>
      <w:ins w:id="150" w:author="sdickso" w:date="2001-04-03T09:27:00Z">
        <w:r>
          <w:rPr>
            <w:sz w:val="22"/>
          </w:rPr>
          <w:t>(vi)</w:t>
        </w:r>
      </w:ins>
      <w:ins w:id="151" w:author="sdickso" w:date="2001-04-03T09:43:00Z">
        <w:r>
          <w:rPr>
            <w:sz w:val="22"/>
          </w:rPr>
          <w:t xml:space="preserve"> </w:t>
        </w:r>
      </w:ins>
      <w:ins w:id="152" w:author="sdickso" w:date="2001-04-03T09:27:00Z">
        <w:r>
          <w:rPr>
            <w:sz w:val="22"/>
          </w:rPr>
          <w:t>promptly, but not later than five (5) Business Days, after any officer obtains knowledge of the happen</w:t>
          <w:softHyphen/>
          <w:t>ing of any event which constitutes a</w:t>
        </w:r>
      </w:ins>
      <w:ins w:id="153" w:author="sdickso" w:date="2001-04-03T09:37:00Z">
        <w:r>
          <w:rPr>
            <w:sz w:val="22"/>
          </w:rPr>
          <w:t xml:space="preserve"> Triggering </w:t>
        </w:r>
      </w:ins>
      <w:ins w:id="154" w:author="sdickso" w:date="2001-04-03T09:27:00Z">
        <w:r>
          <w:rPr>
            <w:sz w:val="22"/>
          </w:rPr>
          <w:t xml:space="preserve"> Event, give written notice thereof to </w:t>
        </w:r>
      </w:ins>
      <w:ins w:id="155" w:author="sdickso" w:date="2001-04-03T09:37:00Z">
        <w:r>
          <w:rPr>
            <w:sz w:val="22"/>
          </w:rPr>
          <w:t>ENA</w:t>
        </w:r>
      </w:ins>
      <w:ins w:id="156" w:author="sdickso" w:date="2001-04-03T09:27:00Z">
        <w:r>
          <w:rPr>
            <w:sz w:val="22"/>
          </w:rPr>
          <w:t>; and</w:t>
        </w:r>
      </w:ins>
    </w:p>
    <w:p>
      <w:pPr>
        <w:pStyle w:val="Normal"/>
        <w:tabs>
          <w:tab w:val="clear" w:pos="720"/>
          <w:tab w:val="left" w:pos="-1440" w:leader="none"/>
          <w:tab w:val="left" w:pos="-720" w:leader="none"/>
        </w:tabs>
        <w:suppressAutoHyphens w:val="true"/>
        <w:jc w:val="both"/>
        <w:rPr>
          <w:sz w:val="22"/>
          <w:ins w:id="159" w:author="sdickso" w:date="2001-04-03T09:27:00Z"/>
        </w:rPr>
      </w:pPr>
      <w:ins w:id="158" w:author="sdickso" w:date="2001-04-03T09:27:00Z">
        <w:r>
          <w:rPr>
            <w:sz w:val="22"/>
          </w:rPr>
        </w:r>
      </w:ins>
    </w:p>
    <w:p>
      <w:pPr>
        <w:pStyle w:val="Normal"/>
        <w:tabs>
          <w:tab w:val="clear" w:pos="720"/>
          <w:tab w:val="left" w:pos="-1440" w:leader="none"/>
          <w:tab w:val="left" w:pos="-720" w:leader="none"/>
          <w:tab w:val="left" w:pos="0" w:leader="none"/>
        </w:tabs>
        <w:suppressAutoHyphens w:val="true"/>
        <w:ind w:start="1440" w:end="0"/>
        <w:jc w:val="both"/>
        <w:rPr>
          <w:ins w:id="171" w:author="sdickso" w:date="2001-04-03T09:27:00Z"/>
        </w:rPr>
      </w:pPr>
      <w:ins w:id="160" w:author="sdickso" w:date="2001-04-03T09:27:00Z">
        <w:r>
          <w:rPr>
            <w:sz w:val="22"/>
          </w:rPr>
          <w:t>(</w:t>
        </w:r>
      </w:ins>
      <w:ins w:id="161" w:author="sdickso" w:date="2001-04-03T09:36:00Z">
        <w:r>
          <w:rPr>
            <w:sz w:val="22"/>
          </w:rPr>
          <w:t>vii</w:t>
        </w:r>
      </w:ins>
      <w:ins w:id="162" w:author="sdickso" w:date="2001-04-03T09:27:00Z">
        <w:r>
          <w:rPr>
            <w:sz w:val="22"/>
          </w:rPr>
          <w:t>)</w:t>
        </w:r>
      </w:ins>
      <w:ins w:id="163" w:author="sdickso" w:date="2001-04-03T09:43:00Z">
        <w:r>
          <w:rPr>
            <w:sz w:val="22"/>
          </w:rPr>
          <w:t xml:space="preserve"> </w:t>
        </w:r>
      </w:ins>
      <w:ins w:id="164" w:author="sdickso" w:date="2001-04-03T09:27:00Z">
        <w:r>
          <w:rPr>
            <w:sz w:val="22"/>
          </w:rPr>
          <w:t xml:space="preserve">promptly, deliver to </w:t>
        </w:r>
      </w:ins>
      <w:ins w:id="165" w:author="sdickso" w:date="2001-04-03T09:37:00Z">
        <w:r>
          <w:rPr>
            <w:sz w:val="22"/>
          </w:rPr>
          <w:t>ENA</w:t>
        </w:r>
      </w:ins>
      <w:ins w:id="166" w:author="sdickso" w:date="2001-04-03T09:27:00Z">
        <w:r>
          <w:rPr>
            <w:sz w:val="22"/>
          </w:rPr>
          <w:t xml:space="preserve"> such other publicly available information and data with respect to </w:t>
        </w:r>
      </w:ins>
      <w:ins w:id="167" w:author="sdickso" w:date="2001-04-03T09:37:00Z">
        <w:r>
          <w:rPr>
            <w:sz w:val="22"/>
          </w:rPr>
          <w:t>NUI</w:t>
        </w:r>
      </w:ins>
      <w:ins w:id="168" w:author="sdickso" w:date="2001-04-03T09:27:00Z">
        <w:r>
          <w:rPr>
            <w:sz w:val="22"/>
          </w:rPr>
          <w:t xml:space="preserve"> or any of its sub</w:t>
          <w:softHyphen/>
          <w:t xml:space="preserve">sidiaries as from time to time may be reasonably requested by </w:t>
        </w:r>
      </w:ins>
      <w:ins w:id="169" w:author="sdickso" w:date="2001-04-03T09:37:00Z">
        <w:r>
          <w:rPr>
            <w:sz w:val="22"/>
          </w:rPr>
          <w:t>ENA</w:t>
        </w:r>
      </w:ins>
      <w:ins w:id="170" w:author="sdickso" w:date="2001-04-03T09:27:00Z">
        <w:r>
          <w:rPr>
            <w:sz w:val="22"/>
          </w:rPr>
          <w:t>.</w:t>
        </w:r>
      </w:ins>
    </w:p>
    <w:p>
      <w:pPr>
        <w:pStyle w:val="BodyTextIndent"/>
        <w:ind w:hanging="0" w:end="0"/>
        <w:rPr>
          <w:sz w:val="22"/>
          <w:ins w:id="173" w:author="sdickso" w:date="2001-04-03T08:44:00Z"/>
        </w:rPr>
      </w:pPr>
      <w:ins w:id="172" w:author="sdickso" w:date="2001-04-03T08:44:00Z">
        <w:r>
          <w:rPr>
            <w:sz w:val="22"/>
          </w:rPr>
        </w:r>
      </w:ins>
    </w:p>
    <w:p>
      <w:pPr>
        <w:pStyle w:val="BodyTextIndent"/>
        <w:ind w:hanging="0" w:start="0" w:end="0"/>
        <w:rPr>
          <w:sz w:val="22"/>
          <w:ins w:id="175" w:author="sdickso" w:date="2001-04-03T08:44:00Z"/>
        </w:rPr>
      </w:pPr>
      <w:ins w:id="174" w:author="sdickso" w:date="2001-04-03T08:44:00Z">
        <w:r>
          <w:rPr>
            <w:sz w:val="22"/>
          </w:rPr>
        </w:r>
      </w:ins>
    </w:p>
    <w:p>
      <w:pPr>
        <w:pStyle w:val="BodyTextIndent"/>
        <w:numPr>
          <w:ilvl w:val="0"/>
          <w:numId w:val="2"/>
        </w:numPr>
        <w:rPr>
          <w:sz w:val="22"/>
          <w:ins w:id="181" w:author="sdickso" w:date="2001-04-03T08:52:00Z"/>
        </w:rPr>
      </w:pPr>
      <w:ins w:id="176" w:author="sdickso" w:date="2001-04-03T08:44:00Z">
        <w:r>
          <w:rPr>
            <w:sz w:val="22"/>
          </w:rPr>
          <w:t>Notwithstanding anything to the contrary in the Agreement the definition of Material Adverse Change for this transaction shall be: "</w:t>
        </w:r>
      </w:ins>
      <w:ins w:id="177" w:author="sdickso" w:date="2001-04-03T08:44:00Z">
        <w:r>
          <w:rPr>
            <w:b/>
            <w:i/>
            <w:sz w:val="22"/>
            <w:u w:val="single"/>
          </w:rPr>
          <w:t>Material Adverse Change</w:t>
        </w:r>
      </w:ins>
      <w:ins w:id="178" w:author="sdickso" w:date="2001-04-03T08:44:00Z">
        <w:r>
          <w:rPr>
            <w:sz w:val="22"/>
          </w:rPr>
          <w:t xml:space="preserve">" means (i) with respect to Customer, at any time, any of the following shall occur (a) Customer's Guarantor shall have long-term debt unsupported by third party credit enhancement that is rated by Standard &amp; Poor's Corporation below BBB or </w:t>
        </w:r>
      </w:ins>
      <w:ins w:id="179" w:author="sdickso" w:date="2001-04-03T08:46:00Z">
        <w:r>
          <w:rPr>
            <w:sz w:val="22"/>
          </w:rPr>
          <w:t>(b) Customer ceases to own or otherwise control 100 % of the capital stock of Elizabethtown Gas Company and City Gas Company of Florida</w:t>
        </w:r>
      </w:ins>
      <w:ins w:id="180" w:author="sdickso" w:date="2001-04-03T08:48:00Z">
        <w:r>
          <w:rPr>
            <w:sz w:val="22"/>
          </w:rPr>
          <w:t xml:space="preserve"> or (c) the ratio of Customer's consolidated total indebtedness to consolidated total captialization exceeds the amount set forth below for each relevant period set forth below:</w:t>
        </w:r>
      </w:ins>
    </w:p>
    <w:p>
      <w:pPr>
        <w:pStyle w:val="BodyTextIndent"/>
        <w:ind w:hanging="0" w:start="0" w:end="0"/>
        <w:rPr>
          <w:sz w:val="22"/>
        </w:rPr>
      </w:pPr>
      <w:r>
        <w:rPr>
          <w:sz w:val="22"/>
        </w:rPr>
      </w:r>
    </w:p>
    <w:tbl>
      <w:tblPr>
        <w:tblW w:w="7056" w:type="dxa"/>
        <w:jc w:val="start"/>
        <w:tblInd w:w="1800" w:type="dxa"/>
        <w:tblLayout w:type="fixed"/>
        <w:tblCellMar>
          <w:top w:w="0" w:type="dxa"/>
          <w:start w:w="108" w:type="dxa"/>
          <w:bottom w:w="0" w:type="dxa"/>
          <w:end w:w="108" w:type="dxa"/>
        </w:tblCellMar>
      </w:tblPr>
      <w:tblGrid>
        <w:gridCol w:w="3542"/>
        <w:gridCol w:w="3514"/>
      </w:tblGrid>
      <w:tr>
        <w:trPr/>
        <w:tc>
          <w:tcPr>
            <w:tcW w:w="354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ins w:id="182" w:author="sdickso" w:date="2001-04-03T08:52:00Z">
              <w:r>
                <w:rPr>
                  <w:sz w:val="22"/>
                  <w:u w:val="single"/>
                </w:rPr>
                <w:t>Period</w:t>
              </w:r>
            </w:ins>
          </w:p>
        </w:tc>
        <w:tc>
          <w:tcPr>
            <w:tcW w:w="35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ins w:id="183" w:author="sdickso" w:date="2001-04-03T08:52:00Z">
              <w:r>
                <w:rPr>
                  <w:sz w:val="22"/>
                </w:rPr>
                <w:t xml:space="preserve">Ratio </w:t>
              </w:r>
            </w:ins>
          </w:p>
        </w:tc>
      </w:tr>
      <w:tr>
        <w:trPr/>
        <w:tc>
          <w:tcPr>
            <w:tcW w:w="354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ins w:id="185" w:author="sdickso" w:date="2001-04-03T08:53:00Z"/>
              </w:rPr>
            </w:pPr>
            <w:ins w:id="184" w:author="sdickso" w:date="2001-04-03T08:53:00Z">
              <w:r>
                <w:rPr>
                  <w:sz w:val="22"/>
                </w:rPr>
                <w:t>February 16 to and including</w:t>
              </w:r>
            </w:ins>
          </w:p>
          <w:p>
            <w:pPr>
              <w:pStyle w:val="BodyTextIndent"/>
              <w:ind w:hanging="0" w:start="0" w:end="0"/>
              <w:rPr>
                <w:sz w:val="22"/>
                <w:u w:val="single"/>
              </w:rPr>
            </w:pPr>
            <w:ins w:id="186" w:author="sdickso" w:date="2001-04-03T08:53:00Z">
              <w:r>
                <w:rPr>
                  <w:sz w:val="22"/>
                </w:rPr>
                <w:t xml:space="preserve"> </w:t>
              </w:r>
            </w:ins>
            <w:ins w:id="187" w:author="sdickso" w:date="2001-04-03T08:53:00Z">
              <w:r>
                <w:rPr>
                  <w:sz w:val="22"/>
                </w:rPr>
                <w:t xml:space="preserve">August 15   </w:t>
              </w:r>
            </w:ins>
          </w:p>
        </w:tc>
        <w:tc>
          <w:tcPr>
            <w:tcW w:w="351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ins w:id="188" w:author="sdickso" w:date="2001-04-03T08:53:00Z">
              <w:r>
                <w:rPr>
                  <w:sz w:val="22"/>
                </w:rPr>
                <w:t>.65:1.00</w:t>
              </w:r>
            </w:ins>
          </w:p>
        </w:tc>
      </w:tr>
      <w:tr>
        <w:trPr/>
        <w:tc>
          <w:tcPr>
            <w:tcW w:w="35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snapToGrid w:val="false"/>
              <w:rPr>
                <w:sz w:val="22"/>
              </w:rPr>
            </w:pPr>
            <w:r>
              <w:rPr>
                <w:sz w:val="22"/>
              </w:rPr>
            </w:r>
          </w:p>
        </w:tc>
        <w:tc>
          <w:tcPr>
            <w:tcW w:w="3514" w:type="dxa"/>
            <w:tcBorders>
              <w:top w:val="single" w:sz="4" w:space="0" w:color="000000"/>
              <w:start w:val="single" w:sz="4" w:space="0" w:color="000000"/>
              <w:bottom w:val="single" w:sz="4" w:space="0" w:color="000000"/>
              <w:end w:val="single" w:sz="4" w:space="0" w:color="000000"/>
            </w:tcBorders>
          </w:tcPr>
          <w:p>
            <w:pPr>
              <w:pStyle w:val="BodyTextIndent"/>
              <w:snapToGrid w:val="false"/>
              <w:ind w:hanging="0" w:start="0" w:end="0"/>
              <w:rPr>
                <w:sz w:val="22"/>
              </w:rPr>
            </w:pPr>
            <w:r>
              <w:rPr>
                <w:sz w:val="22"/>
              </w:rPr>
            </w:r>
          </w:p>
        </w:tc>
      </w:tr>
      <w:tr>
        <w:trPr/>
        <w:tc>
          <w:tcPr>
            <w:tcW w:w="35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ins w:id="190" w:author="sdickso" w:date="2001-04-03T08:53:00Z"/>
              </w:rPr>
            </w:pPr>
            <w:ins w:id="189" w:author="sdickso" w:date="2001-04-03T08:53:00Z">
              <w:r>
                <w:rPr>
                  <w:sz w:val="22"/>
                </w:rPr>
                <w:t xml:space="preserve">August 16 to and including </w:t>
              </w:r>
            </w:ins>
          </w:p>
          <w:p>
            <w:pPr>
              <w:pStyle w:val="Normal"/>
              <w:tabs>
                <w:tab w:val="clear" w:pos="720"/>
                <w:tab w:val="left" w:pos="-1440" w:leader="none"/>
                <w:tab w:val="left" w:pos="-720" w:leader="none"/>
              </w:tabs>
              <w:suppressAutoHyphens w:val="true"/>
              <w:rPr>
                <w:sz w:val="22"/>
              </w:rPr>
            </w:pPr>
            <w:ins w:id="191" w:author="sdickso" w:date="2001-04-03T08:53:00Z">
              <w:r>
                <w:rPr>
                  <w:sz w:val="22"/>
                </w:rPr>
                <w:t xml:space="preserve">February 15 </w:t>
              </w:r>
            </w:ins>
          </w:p>
        </w:tc>
        <w:tc>
          <w:tcPr>
            <w:tcW w:w="3514"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ins w:id="192" w:author="sdickso" w:date="2001-04-03T08:53:00Z">
              <w:r>
                <w:rPr>
                  <w:sz w:val="22"/>
                </w:rPr>
                <w:t>.70:1.00</w:t>
              </w:r>
            </w:ins>
          </w:p>
        </w:tc>
      </w:tr>
    </w:tbl>
    <w:p>
      <w:pPr>
        <w:pStyle w:val="Normal"/>
        <w:tabs>
          <w:tab w:val="clear" w:pos="720"/>
          <w:tab w:val="left" w:pos="-1440" w:leader="none"/>
          <w:tab w:val="left" w:pos="-720" w:leader="none"/>
        </w:tabs>
        <w:suppressAutoHyphens w:val="true"/>
        <w:rPr>
          <w:sz w:val="22"/>
          <w:ins w:id="194" w:author="sdickso" w:date="2001-04-03T08:51:00Z"/>
        </w:rPr>
      </w:pPr>
      <w:ins w:id="193" w:author="sdickso" w:date="2001-04-03T08:51:00Z">
        <w:r>
          <w:rPr>
            <w:sz w:val="22"/>
          </w:rPr>
        </w:r>
      </w:ins>
    </w:p>
    <w:p>
      <w:pPr>
        <w:pStyle w:val="BodyTextIndent"/>
        <w:ind w:hanging="0" w:end="0"/>
        <w:rPr>
          <w:sz w:val="22"/>
          <w:ins w:id="196" w:author="sdickso" w:date="2001-04-03T08:45:00Z"/>
        </w:rPr>
      </w:pPr>
      <w:ins w:id="195" w:author="sdickso" w:date="2001-04-03T08:45:00Z">
        <w:r>
          <w:rPr>
            <w:sz w:val="22"/>
          </w:rPr>
          <w:t>(ii) with respect to Company, Enron Corp. shall have long-term debt unsupported by third party credit enhancement that is rated by Standard &amp; Poor's Corporation below BBB-.</w:t>
        </w:r>
      </w:ins>
    </w:p>
    <w:p>
      <w:pPr>
        <w:pStyle w:val="BodyTextIndent"/>
        <w:ind w:hanging="0" w:end="0"/>
        <w:rPr>
          <w:sz w:val="22"/>
          <w:ins w:id="198" w:author="sdickso" w:date="2001-04-03T08:38:00Z"/>
        </w:rPr>
      </w:pPr>
      <w:ins w:id="197" w:author="sdickso" w:date="2001-04-03T08:38:00Z">
        <w:r>
          <w:rPr>
            <w:sz w:val="22"/>
          </w:rPr>
        </w:r>
      </w:ins>
    </w:p>
    <w:p>
      <w:pPr>
        <w:pStyle w:val="BodyTextIndent"/>
        <w:numPr>
          <w:ilvl w:val="0"/>
          <w:numId w:val="2"/>
        </w:numPr>
        <w:rPr>
          <w:sz w:val="22"/>
          <w:ins w:id="200" w:author="sdickso" w:date="2001-04-03T08:57:00Z"/>
        </w:rPr>
      </w:pPr>
      <w:ins w:id="199" w:author="sdickso" w:date="2001-04-03T08:57:00Z">
        <w:r>
          <w:rPr>
            <w:sz w:val="22"/>
          </w:rPr>
          <w:t>From the date hereof and thereafter until the Transaction is fully performed, NUI agrees that:</w:t>
        </w:r>
      </w:ins>
    </w:p>
    <w:p>
      <w:pPr>
        <w:pStyle w:val="BodyTextIndent"/>
        <w:rPr>
          <w:sz w:val="22"/>
          <w:ins w:id="202" w:author="sdickso" w:date="2001-04-03T08:57:00Z"/>
        </w:rPr>
      </w:pPr>
      <w:ins w:id="201" w:author="sdickso" w:date="2001-04-03T08:57:00Z">
        <w:r>
          <w:rPr>
            <w:sz w:val="22"/>
          </w:rPr>
        </w:r>
      </w:ins>
    </w:p>
    <w:p>
      <w:pPr>
        <w:pStyle w:val="BodyTextIndent"/>
        <w:numPr>
          <w:ilvl w:val="1"/>
          <w:numId w:val="2"/>
        </w:numPr>
        <w:rPr>
          <w:sz w:val="22"/>
          <w:ins w:id="207" w:author="sdickso" w:date="2001-04-03T08:59:00Z"/>
        </w:rPr>
      </w:pPr>
      <w:ins w:id="203" w:author="sdickso" w:date="2001-04-03T08:57:00Z">
        <w:r>
          <w:rPr>
            <w:sz w:val="22"/>
          </w:rPr>
          <w:t xml:space="preserve">NUI will not declare or make any </w:t>
        </w:r>
      </w:ins>
      <w:ins w:id="204" w:author="sdickso" w:date="2001-04-03T08:59:00Z">
        <w:r>
          <w:rPr>
            <w:sz w:val="22"/>
          </w:rPr>
          <w:t>dividend payment or other distribution of assets, properties, cash, rights, obligations or securities on account of any shares of any class of capital stock of NUI, or purchase, redeem or otherwise acquire for value (or permit any of its subsidiaries to do so) any shares of any class of capital stock of NUI or any warrants, rights or options to acquire any such shares, now or hereafter outstanding, except that NUI may (a) declare and make any dividend payment or other distribution payable in common stock of NUI, and</w:t>
        </w:r>
      </w:ins>
      <w:ins w:id="205" w:author="sdickso" w:date="2001-04-03T08:59:00Z">
        <w:r>
          <w:rPr>
            <w:b/>
            <w:sz w:val="22"/>
          </w:rPr>
          <w:t xml:space="preserve"> </w:t>
        </w:r>
      </w:ins>
      <w:ins w:id="206" w:author="sdickso" w:date="2001-04-03T08:59:00Z">
        <w:r>
          <w:rPr>
            <w:sz w:val="22"/>
          </w:rPr>
          <w:t>(b) purchase, redeem or otherwise acquire shares of its common stock or warrants, rights or options to acquire any such shares with the proceeds received from substantially concurrent issue of new shares of its common stock and (c) declare or pay cash dividends to its stockholders and purchase, redeem or otherwise acquire shares of its capital stock or warrants, rights or options to acquire for consideration of any such shares.</w:t>
        </w:r>
      </w:ins>
    </w:p>
    <w:p>
      <w:pPr>
        <w:pStyle w:val="BodyTextIndent"/>
        <w:ind w:hanging="0" w:start="2160" w:end="0"/>
        <w:rPr>
          <w:sz w:val="22"/>
          <w:ins w:id="209" w:author="sdickso" w:date="2001-04-03T08:59:00Z"/>
        </w:rPr>
      </w:pPr>
      <w:ins w:id="208" w:author="sdickso" w:date="2001-04-03T08:59:00Z">
        <w:r>
          <w:rPr>
            <w:sz w:val="22"/>
          </w:rPr>
        </w:r>
      </w:ins>
    </w:p>
    <w:p>
      <w:pPr>
        <w:pStyle w:val="BodyTextIndent"/>
        <w:numPr>
          <w:ilvl w:val="1"/>
          <w:numId w:val="2"/>
        </w:numPr>
        <w:rPr>
          <w:sz w:val="22"/>
          <w:ins w:id="229" w:author="sdickso" w:date="2001-04-03T08:38:00Z"/>
        </w:rPr>
      </w:pPr>
      <w:ins w:id="210" w:author="sdickso" w:date="2001-04-03T09:01:00Z">
        <w:r>
          <w:rPr>
            <w:sz w:val="22"/>
          </w:rPr>
          <w:t xml:space="preserve">NUI will not create or suffer to exist, or permit any of its subsidiaries to create or suffer to exist, any encumbrance or any other type of preferential arrangement, upon or with respect to any of its properties, whether now owned or hereafter acquired, or assign, or permit any of its </w:t>
        </w:r>
      </w:ins>
      <w:ins w:id="211" w:author="sdickso" w:date="2001-04-03T10:01:00Z">
        <w:r>
          <w:rPr>
            <w:sz w:val="22"/>
          </w:rPr>
          <w:t>subsidiaries</w:t>
        </w:r>
      </w:ins>
      <w:ins w:id="212" w:author="sdickso" w:date="2001-04-03T09:02:00Z">
        <w:r>
          <w:rPr>
            <w:sz w:val="22"/>
          </w:rPr>
          <w:t xml:space="preserve"> to assign, any right to receive income, in each case to secure or provide for the payment of any indebtedness of any person, other than (a) purchase money liens or purchase money security interests upon or in any property acquired or held by NUI or any subsidiary in the ordinary course of business to secure the purchase price of such property or to secure indebtedness incurred solely for the purpose of financing the acquisition of such property, so long as such indebtedness does not exceed 100% of the purchase price of such property, (b) </w:t>
        </w:r>
      </w:ins>
      <w:ins w:id="213" w:author="sdickso" w:date="2001-04-03T09:04:00Z">
        <w:r>
          <w:rPr>
            <w:sz w:val="22"/>
          </w:rPr>
          <w:t>e</w:t>
        </w:r>
      </w:ins>
      <w:ins w:id="214" w:author="sdickso" w:date="2001-04-03T09:02:00Z">
        <w:r>
          <w:rPr>
            <w:sz w:val="22"/>
          </w:rPr>
          <w:t xml:space="preserve">ncumbrances existing on such property at the time of the acquisition of such property or the acquisition of such subsidiary (other than any such </w:t>
        </w:r>
      </w:ins>
      <w:ins w:id="215" w:author="sdickso" w:date="2001-04-03T09:04:00Z">
        <w:r>
          <w:rPr>
            <w:sz w:val="22"/>
          </w:rPr>
          <w:t>e</w:t>
        </w:r>
      </w:ins>
      <w:ins w:id="216" w:author="sdickso" w:date="2001-04-03T09:02:00Z">
        <w:r>
          <w:rPr>
            <w:sz w:val="22"/>
          </w:rPr>
          <w:t>ncumbrance created as a result of such acquisition), or (</w:t>
        </w:r>
      </w:ins>
      <w:ins w:id="217" w:author="sdickso" w:date="2001-04-03T09:04:00Z">
        <w:r>
          <w:rPr>
            <w:sz w:val="22"/>
          </w:rPr>
          <w:t>c</w:t>
        </w:r>
      </w:ins>
      <w:ins w:id="218" w:author="sdickso" w:date="2001-04-03T09:02:00Z">
        <w:r>
          <w:rPr>
            <w:sz w:val="22"/>
          </w:rPr>
          <w:t xml:space="preserve">) extensions or renewals of any </w:t>
        </w:r>
      </w:ins>
      <w:ins w:id="219" w:author="sdickso" w:date="2001-04-03T09:04:00Z">
        <w:r>
          <w:rPr>
            <w:sz w:val="22"/>
          </w:rPr>
          <w:t>e</w:t>
        </w:r>
      </w:ins>
      <w:ins w:id="220" w:author="sdickso" w:date="2001-04-03T09:02:00Z">
        <w:r>
          <w:rPr>
            <w:sz w:val="22"/>
          </w:rPr>
          <w:t xml:space="preserve">ncumbrance described in clauses (a) through (c) above, </w:t>
        </w:r>
      </w:ins>
      <w:ins w:id="221" w:author="sdickso" w:date="2001-04-03T09:02:00Z">
        <w:r>
          <w:rPr>
            <w:sz w:val="22"/>
            <w:u w:val="single"/>
          </w:rPr>
          <w:t>provided</w:t>
        </w:r>
      </w:ins>
      <w:ins w:id="222" w:author="sdickso" w:date="2001-04-03T09:02:00Z">
        <w:r>
          <w:rPr>
            <w:sz w:val="22"/>
          </w:rPr>
          <w:t xml:space="preserve">, that (i) any such extension or renewal shall be limited to the property theretofore subject to such encumbrance, (ii) the principal amount of the Indebtedness secured by such </w:t>
        </w:r>
      </w:ins>
      <w:ins w:id="223" w:author="sdickso" w:date="2001-04-03T09:04:00Z">
        <w:r>
          <w:rPr>
            <w:sz w:val="22"/>
          </w:rPr>
          <w:t>e</w:t>
        </w:r>
      </w:ins>
      <w:ins w:id="224" w:author="sdickso" w:date="2001-04-03T09:02:00Z">
        <w:r>
          <w:rPr>
            <w:sz w:val="22"/>
          </w:rPr>
          <w:t xml:space="preserve">ncumbrance shall not be increased and (iii) the aggregate principal amount of </w:t>
        </w:r>
      </w:ins>
      <w:ins w:id="225" w:author="sdickso" w:date="2001-04-03T09:04:00Z">
        <w:r>
          <w:rPr>
            <w:sz w:val="22"/>
          </w:rPr>
          <w:t>i</w:t>
        </w:r>
      </w:ins>
      <w:ins w:id="226" w:author="sdickso" w:date="2001-04-03T09:02:00Z">
        <w:r>
          <w:rPr>
            <w:sz w:val="22"/>
          </w:rPr>
          <w:t xml:space="preserve">ndebtedness secured by encumbrances referred to in clauses (a) through (c) above shall not exceed $20,000,000 at any time outstanding (it being expressly agreed that any refinanced </w:t>
        </w:r>
      </w:ins>
      <w:ins w:id="227" w:author="sdickso" w:date="2001-04-03T09:04:00Z">
        <w:r>
          <w:rPr>
            <w:sz w:val="22"/>
          </w:rPr>
          <w:t>i</w:t>
        </w:r>
      </w:ins>
      <w:ins w:id="228" w:author="sdickso" w:date="2001-04-03T09:02:00Z">
        <w:r>
          <w:rPr>
            <w:sz w:val="22"/>
          </w:rPr>
          <w:t>ndebtedness shall not be considered new indebtedness hereunder).</w:t>
        </w:r>
      </w:ins>
    </w:p>
    <w:p>
      <w:pPr>
        <w:pStyle w:val="BodyTextIndent"/>
        <w:rPr>
          <w:sz w:val="22"/>
          <w:ins w:id="231" w:author="sdickso" w:date="2001-04-03T08:38:00Z"/>
        </w:rPr>
      </w:pPr>
      <w:ins w:id="230" w:author="sdickso" w:date="2001-04-03T08:38:00Z">
        <w:r>
          <w:rPr>
            <w:sz w:val="22"/>
          </w:rPr>
        </w:r>
      </w:ins>
    </w:p>
    <w:p>
      <w:pPr>
        <w:pStyle w:val="Normal"/>
        <w:tabs>
          <w:tab w:val="clear" w:pos="720"/>
          <w:tab w:val="left" w:pos="-1440" w:leader="none"/>
          <w:tab w:val="left" w:pos="-720" w:leader="none"/>
          <w:tab w:val="left" w:pos="2160" w:leader="none"/>
          <w:tab w:val="left" w:pos="2520" w:leader="none"/>
        </w:tabs>
        <w:suppressAutoHyphens w:val="true"/>
        <w:ind w:hanging="360" w:start="2520" w:end="0"/>
        <w:jc w:val="both"/>
        <w:rPr>
          <w:ins w:id="236" w:author="sdickso" w:date="2001-04-03T09:10:00Z"/>
        </w:rPr>
      </w:pPr>
      <w:ins w:id="232" w:author="sdickso" w:date="2001-04-03T09:19:00Z">
        <w:r>
          <w:rPr>
            <w:sz w:val="22"/>
          </w:rPr>
          <w:t xml:space="preserve">(c) </w:t>
        </w:r>
      </w:ins>
      <w:ins w:id="233" w:author="sdickso" w:date="2001-04-03T09:05:00Z">
        <w:r>
          <w:rPr>
            <w:sz w:val="22"/>
          </w:rPr>
          <w:t xml:space="preserve"> NUI shall not permit any subsidiary to enter into any arrangement</w:t>
        </w:r>
      </w:ins>
      <w:ins w:id="234" w:author="sdickso" w:date="2001-04-03T09:08:00Z">
        <w:r>
          <w:rPr>
            <w:sz w:val="22"/>
          </w:rPr>
          <w:t>, direct or indirect, pursuant to which NUI or any such subsidiary shall sell or otherwise transfer or dispose of, in a single transaction or a series of transactions, all or any substantial part of its assets</w:t>
        </w:r>
      </w:ins>
      <w:ins w:id="235" w:author="sdickso" w:date="2001-04-03T09:10:00Z">
        <w:r>
          <w:rPr>
            <w:sz w:val="22"/>
          </w:rPr>
          <w:t>.</w:t>
        </w:r>
      </w:ins>
    </w:p>
    <w:p>
      <w:pPr>
        <w:pStyle w:val="Normal"/>
        <w:tabs>
          <w:tab w:val="clear" w:pos="720"/>
          <w:tab w:val="left" w:pos="-1440" w:leader="none"/>
          <w:tab w:val="left" w:pos="-720" w:leader="none"/>
          <w:tab w:val="left" w:pos="2160" w:leader="none"/>
          <w:tab w:val="left" w:pos="2520" w:leader="none"/>
        </w:tabs>
        <w:suppressAutoHyphens w:val="true"/>
        <w:ind w:hanging="360" w:start="2520" w:end="0"/>
        <w:jc w:val="both"/>
        <w:rPr>
          <w:sz w:val="22"/>
          <w:ins w:id="238" w:author="sdickso" w:date="2001-04-03T09:10:00Z"/>
        </w:rPr>
      </w:pPr>
      <w:ins w:id="237" w:author="sdickso" w:date="2001-04-03T09:10:00Z">
        <w:r>
          <w:rPr>
            <w:sz w:val="22"/>
          </w:rPr>
        </w:r>
      </w:ins>
    </w:p>
    <w:p>
      <w:pPr>
        <w:pStyle w:val="BodyTextIndent2"/>
        <w:jc w:val="both"/>
        <w:rPr>
          <w:ins w:id="240" w:author="sdickso" w:date="2001-04-03T09:10:00Z"/>
        </w:rPr>
      </w:pPr>
      <w:ins w:id="239" w:author="sdickso" w:date="2001-04-03T09:10:00Z">
        <w:r>
          <w:rPr/>
          <w:t>(d)  NUI shall not merge or consolidate with any other person or permit any of its subsidiaries to do so, except (A) a merger or consolidation of any subsidiary with or into any other subsidiary or NUI, or (B) a merger or consolidation in which each of the following conditions is satisfied:</w:t>
        </w:r>
      </w:ins>
    </w:p>
    <w:p>
      <w:pPr>
        <w:pStyle w:val="Normal"/>
        <w:tabs>
          <w:tab w:val="clear" w:pos="720"/>
          <w:tab w:val="left" w:pos="-1440" w:leader="none"/>
          <w:tab w:val="left" w:pos="-720" w:leader="none"/>
        </w:tabs>
        <w:suppressAutoHyphens w:val="true"/>
        <w:jc w:val="both"/>
        <w:rPr>
          <w:sz w:val="22"/>
          <w:ins w:id="242" w:author="sdickso" w:date="2001-04-03T09:10:00Z"/>
        </w:rPr>
      </w:pPr>
      <w:ins w:id="241" w:author="sdickso" w:date="2001-04-03T09:10:00Z">
        <w:r>
          <w:rPr>
            <w:sz w:val="22"/>
          </w:rPr>
        </w:r>
      </w:ins>
    </w:p>
    <w:p>
      <w:pPr>
        <w:pStyle w:val="BodyTextIndent3"/>
        <w:tabs>
          <w:tab w:val="clear" w:pos="2160"/>
          <w:tab w:val="left" w:pos="-1440" w:leader="none"/>
          <w:tab w:val="left" w:pos="-720" w:leader="none"/>
          <w:tab w:val="left" w:pos="2520" w:leader="none"/>
        </w:tabs>
        <w:ind w:start="2520" w:end="0"/>
        <w:jc w:val="both"/>
        <w:rPr>
          <w:ins w:id="256" w:author="sdickso" w:date="2001-04-03T09:11:00Z"/>
        </w:rPr>
      </w:pPr>
      <w:ins w:id="243" w:author="sdickso" w:date="2001-04-03T09:10:00Z">
        <w:r>
          <w:rPr/>
          <w:t>(i)</w:t>
        </w:r>
      </w:ins>
      <w:ins w:id="244" w:author="sdickso" w:date="2001-04-03T10:03:00Z">
        <w:r>
          <w:rPr/>
          <w:t xml:space="preserve"> </w:t>
        </w:r>
      </w:ins>
      <w:ins w:id="245" w:author="sdickso" w:date="2001-04-03T09:13:00Z">
        <w:r>
          <w:rPr/>
          <w:t>NUI</w:t>
        </w:r>
      </w:ins>
      <w:ins w:id="246" w:author="sdickso" w:date="2001-04-03T09:11:00Z">
        <w:r>
          <w:rPr/>
          <w:t xml:space="preserve"> is the surviving </w:t>
        </w:r>
      </w:ins>
      <w:ins w:id="247" w:author="sdickso" w:date="2001-04-03T09:13:00Z">
        <w:r>
          <w:rPr/>
          <w:t>p</w:t>
        </w:r>
      </w:ins>
      <w:ins w:id="248" w:author="sdickso" w:date="2001-04-03T09:11:00Z">
        <w:r>
          <w:rPr/>
          <w:t xml:space="preserve">erson or, if </w:t>
        </w:r>
      </w:ins>
      <w:ins w:id="249" w:author="sdickso" w:date="2001-04-03T09:13:00Z">
        <w:r>
          <w:rPr/>
          <w:t>NUI</w:t>
        </w:r>
      </w:ins>
      <w:ins w:id="250" w:author="sdickso" w:date="2001-04-03T09:11:00Z">
        <w:r>
          <w:rPr/>
          <w:t xml:space="preserve"> is not the surviving </w:t>
        </w:r>
      </w:ins>
      <w:ins w:id="251" w:author="sdickso" w:date="2001-04-03T09:13:00Z">
        <w:r>
          <w:rPr/>
          <w:t>p</w:t>
        </w:r>
      </w:ins>
      <w:ins w:id="252" w:author="sdickso" w:date="2001-04-03T09:11:00Z">
        <w:r>
          <w:rPr/>
          <w:t xml:space="preserve">erson, the surviving person assumes all obligations of </w:t>
        </w:r>
      </w:ins>
      <w:ins w:id="253" w:author="sdickso" w:date="2001-04-03T09:13:00Z">
        <w:r>
          <w:rPr/>
          <w:t>NUI</w:t>
        </w:r>
      </w:ins>
      <w:ins w:id="254" w:author="sdickso" w:date="2001-04-03T09:11:00Z">
        <w:r>
          <w:rPr/>
          <w:t xml:space="preserve"> hereunder in form and substance satisfactory to Company</w:t>
        </w:r>
      </w:ins>
      <w:ins w:id="255" w:author="sdickso" w:date="2001-04-03T09:14:00Z">
        <w:r>
          <w:rPr/>
          <w:t>;</w:t>
        </w:r>
      </w:ins>
    </w:p>
    <w:p>
      <w:pPr>
        <w:pStyle w:val="Normal"/>
        <w:tabs>
          <w:tab w:val="clear" w:pos="720"/>
          <w:tab w:val="left" w:pos="-1440" w:leader="none"/>
          <w:tab w:val="left" w:pos="-720" w:leader="none"/>
          <w:tab w:val="left" w:pos="2520" w:leader="none"/>
        </w:tabs>
        <w:suppressAutoHyphens w:val="true"/>
        <w:ind w:start="2520" w:end="0"/>
        <w:jc w:val="both"/>
        <w:rPr>
          <w:sz w:val="22"/>
          <w:ins w:id="258" w:author="sdickso" w:date="2001-04-03T09:11:00Z"/>
        </w:rPr>
      </w:pPr>
      <w:ins w:id="257" w:author="sdickso" w:date="2001-04-03T09:11:00Z">
        <w:r>
          <w:rPr>
            <w:sz w:val="22"/>
          </w:rPr>
        </w:r>
      </w:ins>
    </w:p>
    <w:p>
      <w:pPr>
        <w:pStyle w:val="BodyTextIndent3"/>
        <w:tabs>
          <w:tab w:val="clear" w:pos="2160"/>
          <w:tab w:val="left" w:pos="-1440" w:leader="none"/>
          <w:tab w:val="left" w:pos="-720" w:leader="none"/>
          <w:tab w:val="left" w:pos="0" w:leader="none"/>
          <w:tab w:val="left" w:pos="2520" w:leader="none"/>
        </w:tabs>
        <w:ind w:start="2520" w:end="0"/>
        <w:jc w:val="both"/>
        <w:rPr>
          <w:ins w:id="262" w:author="sdickso" w:date="2001-04-03T09:11:00Z"/>
        </w:rPr>
      </w:pPr>
      <w:ins w:id="259" w:author="sdickso" w:date="2001-04-03T09:11:00Z">
        <w:r>
          <w:rPr/>
          <w:t>(ii)</w:t>
          <w:tab/>
          <w:t xml:space="preserve">no </w:t>
        </w:r>
      </w:ins>
      <w:ins w:id="260" w:author="sdickso" w:date="2001-04-03T09:14:00Z">
        <w:r>
          <w:rPr/>
          <w:t xml:space="preserve">Triggering </w:t>
        </w:r>
      </w:ins>
      <w:ins w:id="261" w:author="sdickso" w:date="2001-04-03T09:11:00Z">
        <w:r>
          <w:rPr/>
          <w:t xml:space="preserve">Event occurs as a result of such a merger or consolidation; and </w:t>
        </w:r>
      </w:ins>
    </w:p>
    <w:p>
      <w:pPr>
        <w:pStyle w:val="Normal"/>
        <w:tabs>
          <w:tab w:val="clear" w:pos="720"/>
          <w:tab w:val="left" w:pos="-1440" w:leader="none"/>
          <w:tab w:val="left" w:pos="-720" w:leader="none"/>
          <w:tab w:val="left" w:pos="2520" w:leader="none"/>
        </w:tabs>
        <w:suppressAutoHyphens w:val="true"/>
        <w:ind w:start="2520" w:end="0"/>
        <w:jc w:val="both"/>
        <w:rPr>
          <w:sz w:val="22"/>
          <w:ins w:id="264" w:author="sdickso" w:date="2001-04-03T09:11:00Z"/>
        </w:rPr>
      </w:pPr>
      <w:ins w:id="263" w:author="sdickso" w:date="2001-04-03T09:11:00Z">
        <w:r>
          <w:rPr>
            <w:sz w:val="22"/>
          </w:rPr>
        </w:r>
      </w:ins>
    </w:p>
    <w:p>
      <w:pPr>
        <w:pStyle w:val="BodyTextIndent3"/>
        <w:numPr>
          <w:ilvl w:val="0"/>
          <w:numId w:val="3"/>
        </w:numPr>
        <w:tabs>
          <w:tab w:val="clear" w:pos="2160"/>
          <w:tab w:val="left" w:pos="-1440" w:leader="none"/>
          <w:tab w:val="left" w:pos="-720" w:leader="none"/>
          <w:tab w:val="left" w:pos="0" w:leader="none"/>
          <w:tab w:val="left" w:pos="2520" w:leader="none"/>
        </w:tabs>
        <w:ind w:hanging="0" w:start="2520" w:end="0"/>
        <w:jc w:val="both"/>
        <w:rPr>
          <w:ins w:id="281" w:author="sdickso" w:date="2001-04-03T09:21:00Z"/>
        </w:rPr>
      </w:pPr>
      <w:ins w:id="265" w:author="sdickso" w:date="2001-04-03T09:14:00Z">
        <w:r>
          <w:rPr/>
          <w:t>NUI</w:t>
        </w:r>
      </w:ins>
      <w:ins w:id="266" w:author="sdickso" w:date="2001-04-03T09:11:00Z">
        <w:r>
          <w:rPr/>
          <w:t xml:space="preserve">'s </w:t>
        </w:r>
      </w:ins>
      <w:ins w:id="267" w:author="sdickso" w:date="2001-04-03T09:14:00Z">
        <w:r>
          <w:rPr/>
          <w:t>c</w:t>
        </w:r>
      </w:ins>
      <w:ins w:id="268" w:author="sdickso" w:date="2001-04-03T09:11:00Z">
        <w:r>
          <w:rPr/>
          <w:t xml:space="preserve">onsolidated </w:t>
        </w:r>
      </w:ins>
      <w:ins w:id="269" w:author="sdickso" w:date="2001-04-03T09:14:00Z">
        <w:r>
          <w:rPr/>
          <w:t>s</w:t>
        </w:r>
      </w:ins>
      <w:ins w:id="270" w:author="sdickso" w:date="2001-04-03T09:11:00Z">
        <w:r>
          <w:rPr/>
          <w:t xml:space="preserve">hareholder's </w:t>
        </w:r>
      </w:ins>
      <w:ins w:id="271" w:author="sdickso" w:date="2001-04-03T09:14:00Z">
        <w:r>
          <w:rPr/>
          <w:t>e</w:t>
        </w:r>
      </w:ins>
      <w:ins w:id="272" w:author="sdickso" w:date="2001-04-03T09:11:00Z">
        <w:r>
          <w:rPr/>
          <w:t xml:space="preserve">quity immediately after such merger or consolidation is not less than </w:t>
        </w:r>
      </w:ins>
      <w:ins w:id="273" w:author="sdickso" w:date="2001-04-03T09:14:00Z">
        <w:r>
          <w:rPr/>
          <w:t>NUI</w:t>
        </w:r>
      </w:ins>
      <w:ins w:id="274" w:author="sdickso" w:date="2001-04-03T09:11:00Z">
        <w:r>
          <w:rPr/>
          <w:t xml:space="preserve">'s </w:t>
        </w:r>
      </w:ins>
      <w:ins w:id="275" w:author="sdickso" w:date="2001-04-03T09:14:00Z">
        <w:r>
          <w:rPr/>
          <w:t>c</w:t>
        </w:r>
      </w:ins>
      <w:ins w:id="276" w:author="sdickso" w:date="2001-04-03T09:11:00Z">
        <w:r>
          <w:rPr/>
          <w:t xml:space="preserve">onsolidated </w:t>
        </w:r>
      </w:ins>
      <w:ins w:id="277" w:author="sdickso" w:date="2001-04-03T09:14:00Z">
        <w:r>
          <w:rPr/>
          <w:t>s</w:t>
        </w:r>
      </w:ins>
      <w:ins w:id="278" w:author="sdickso" w:date="2001-04-03T09:11:00Z">
        <w:r>
          <w:rPr/>
          <w:t xml:space="preserve">hareholder's </w:t>
        </w:r>
      </w:ins>
      <w:ins w:id="279" w:author="sdickso" w:date="2001-04-03T09:14:00Z">
        <w:r>
          <w:rPr/>
          <w:t>e</w:t>
        </w:r>
      </w:ins>
      <w:ins w:id="280" w:author="sdickso" w:date="2001-04-03T09:11:00Z">
        <w:r>
          <w:rPr/>
          <w:t>quity immediately prior to such merger or consolidation.</w:t>
        </w:r>
      </w:ins>
    </w:p>
    <w:p>
      <w:pPr>
        <w:pStyle w:val="Normal"/>
        <w:tabs>
          <w:tab w:val="clear" w:pos="720"/>
          <w:tab w:val="left" w:pos="-1440" w:leader="none"/>
          <w:tab w:val="left" w:pos="-720" w:leader="none"/>
          <w:tab w:val="left" w:pos="0" w:leader="none"/>
        </w:tabs>
        <w:suppressAutoHyphens w:val="true"/>
        <w:ind w:start="2160" w:end="0"/>
        <w:jc w:val="both"/>
        <w:rPr>
          <w:sz w:val="22"/>
          <w:ins w:id="283" w:author="sdickso" w:date="2001-04-03T09:44:00Z"/>
        </w:rPr>
      </w:pPr>
      <w:ins w:id="282" w:author="sdickso" w:date="2001-04-03T09:44:00Z">
        <w:r>
          <w:rPr>
            <w:sz w:val="22"/>
          </w:rPr>
        </w:r>
      </w:ins>
    </w:p>
    <w:p>
      <w:pPr>
        <w:pStyle w:val="BodyTextIndent3"/>
        <w:tabs>
          <w:tab w:val="clear" w:pos="2160"/>
          <w:tab w:val="left" w:pos="-1440" w:leader="none"/>
          <w:tab w:val="left" w:pos="-720" w:leader="none"/>
          <w:tab w:val="left" w:pos="0" w:leader="none"/>
        </w:tabs>
        <w:jc w:val="both"/>
        <w:rPr>
          <w:ins w:id="285" w:author="sdickso" w:date="2001-04-03T09:21:00Z"/>
        </w:rPr>
      </w:pPr>
      <w:ins w:id="284" w:author="sdickso" w:date="2001-04-03T09:44:00Z">
        <w:r>
          <w:rPr/>
          <w:t>(e) NUI shall not permit its subsidiaries or divisions to enter into or otherwise be bound by any agreement not to pay dividends or make distributions to NUI.</w:t>
        </w:r>
      </w:ins>
    </w:p>
    <w:p>
      <w:pPr>
        <w:pStyle w:val="Normal"/>
        <w:tabs>
          <w:tab w:val="clear" w:pos="720"/>
          <w:tab w:val="left" w:pos="-1440" w:leader="none"/>
          <w:tab w:val="left" w:pos="-720" w:leader="none"/>
          <w:tab w:val="left" w:pos="0" w:leader="none"/>
        </w:tabs>
        <w:suppressAutoHyphens w:val="true"/>
        <w:ind w:start="2160" w:end="0"/>
        <w:jc w:val="both"/>
        <w:rPr>
          <w:sz w:val="22"/>
          <w:ins w:id="287" w:author="sdickso" w:date="2001-04-03T09:11:00Z"/>
        </w:rPr>
      </w:pPr>
      <w:ins w:id="286" w:author="sdickso" w:date="2001-04-03T09:11:00Z">
        <w:r>
          <w:rPr>
            <w:sz w:val="22"/>
          </w:rPr>
        </w:r>
      </w:ins>
    </w:p>
    <w:p>
      <w:pPr>
        <w:pStyle w:val="BodyTextIndent2"/>
        <w:numPr>
          <w:ilvl w:val="0"/>
          <w:numId w:val="2"/>
        </w:numPr>
        <w:tabs>
          <w:tab w:val="left" w:pos="-1440" w:leader="none"/>
          <w:tab w:val="left" w:pos="-720" w:leader="none"/>
          <w:tab w:val="left" w:pos="2160" w:leader="none"/>
        </w:tabs>
        <w:jc w:val="both"/>
        <w:rPr>
          <w:ins w:id="289" w:author="sdickso" w:date="2001-04-03T09:46:00Z"/>
        </w:rPr>
      </w:pPr>
      <w:ins w:id="288" w:author="sdickso" w:date="2001-04-03T09:46:00Z">
        <w:r>
          <w:rPr/>
          <w:t>The following additional Triggering Events shall apply to the Transaction hereunder:</w:t>
        </w:r>
      </w:ins>
    </w:p>
    <w:p>
      <w:pPr>
        <w:pStyle w:val="BodyTextIndent2"/>
        <w:tabs>
          <w:tab w:val="left" w:pos="-1440" w:leader="none"/>
          <w:tab w:val="left" w:pos="-720" w:leader="none"/>
          <w:tab w:val="left" w:pos="2160" w:leader="none"/>
        </w:tabs>
        <w:ind w:hanging="0" w:start="1440" w:end="0"/>
        <w:jc w:val="both"/>
        <w:rPr>
          <w:ins w:id="291" w:author="sdickso" w:date="2001-04-03T09:46:00Z"/>
        </w:rPr>
      </w:pPr>
      <w:ins w:id="290" w:author="sdickso" w:date="2001-04-03T09:46:00Z">
        <w:r>
          <w:rPr/>
        </w:r>
      </w:ins>
    </w:p>
    <w:p>
      <w:pPr>
        <w:pStyle w:val="BodyTextIndent2"/>
        <w:numPr>
          <w:ilvl w:val="2"/>
          <w:numId w:val="2"/>
        </w:numPr>
        <w:tabs>
          <w:tab w:val="left" w:pos="-1440" w:leader="none"/>
          <w:tab w:val="left" w:pos="-720" w:leader="none"/>
          <w:tab w:val="left" w:pos="2160" w:leader="none"/>
          <w:tab w:val="left" w:pos="3060" w:leader="none"/>
        </w:tabs>
        <w:ind w:hanging="540" w:start="3060" w:end="0"/>
        <w:jc w:val="both"/>
        <w:rPr>
          <w:ins w:id="293" w:author="sdickso" w:date="2001-04-03T09:48:00Z"/>
        </w:rPr>
      </w:pPr>
      <w:ins w:id="292" w:author="sdickso" w:date="2001-04-03T09:46:00Z">
        <w:r>
          <w:rPr/>
          <w:t xml:space="preserve">NUI shall terminate its existence or cease to exist except by reason of a permitted merger or liquidation into or a consolidation with its Guarantor or a subsidiary or </w:t>
        </w:r>
      </w:ins>
    </w:p>
    <w:p>
      <w:pPr>
        <w:pStyle w:val="BodyTextIndent2"/>
        <w:numPr>
          <w:ilvl w:val="2"/>
          <w:numId w:val="2"/>
        </w:numPr>
        <w:tabs>
          <w:tab w:val="left" w:pos="-1440" w:leader="none"/>
          <w:tab w:val="left" w:pos="-720" w:leader="none"/>
          <w:tab w:val="left" w:pos="2160" w:leader="none"/>
          <w:tab w:val="left" w:pos="3060" w:leader="none"/>
        </w:tabs>
        <w:ind w:hanging="540" w:start="3060" w:end="0"/>
        <w:jc w:val="both"/>
        <w:rPr>
          <w:ins w:id="299" w:author="sdickso" w:date="2001-04-03T09:51:00Z"/>
        </w:rPr>
      </w:pPr>
      <w:ins w:id="294" w:author="sdickso" w:date="2001-04-03T09:54:00Z">
        <w:r>
          <w:rPr/>
          <w:t>t</w:t>
        </w:r>
      </w:ins>
      <w:ins w:id="295" w:author="sdickso" w:date="2001-04-03T09:49:00Z">
        <w:r>
          <w:rPr/>
          <w:t xml:space="preserve">he entry or filing of any one or more judgments, writs or warrants </w:t>
        </w:r>
      </w:ins>
      <w:ins w:id="296" w:author="sdickso" w:date="2001-04-03T10:01:00Z">
        <w:r>
          <w:rPr/>
          <w:t>of</w:t>
        </w:r>
      </w:ins>
      <w:ins w:id="297" w:author="sdickso" w:date="2001-04-03T09:49:00Z">
        <w:r>
          <w:rPr/>
          <w:t xml:space="preserve"> attachment or of any similar process in an amount of $500,000 or more in excess of any third-party insurance protecting against such liability against NUI or against any of its properties and </w:t>
        </w:r>
      </w:ins>
      <w:ins w:id="298" w:author="sdickso" w:date="2001-04-03T09:51:00Z">
        <w:r>
          <w:rPr/>
          <w:t>failure of NUI to vacate, pay, bond, stay or contest in good faith such judgments, writs, warrants of attachment or other process within a period of thirty days or</w:t>
        </w:r>
      </w:ins>
    </w:p>
    <w:p>
      <w:pPr>
        <w:pStyle w:val="BodyTextIndent2"/>
        <w:numPr>
          <w:ilvl w:val="2"/>
          <w:numId w:val="2"/>
        </w:numPr>
        <w:tabs>
          <w:tab w:val="left" w:pos="-1440" w:leader="none"/>
          <w:tab w:val="left" w:pos="-720" w:leader="none"/>
          <w:tab w:val="left" w:pos="2160" w:leader="none"/>
          <w:tab w:val="left" w:pos="3060" w:leader="none"/>
        </w:tabs>
        <w:ind w:hanging="540" w:start="3060" w:end="0"/>
        <w:jc w:val="both"/>
        <w:rPr>
          <w:ins w:id="304" w:author="sdickso" w:date="2001-04-03T09:52:00Z"/>
        </w:rPr>
      </w:pPr>
      <w:ins w:id="300" w:author="sdickso" w:date="2001-04-03T09:54:00Z">
        <w:r>
          <w:rPr/>
          <w:t>t</w:t>
        </w:r>
      </w:ins>
      <w:ins w:id="301" w:author="sdickso" w:date="2001-04-03T09:52:00Z">
        <w:r>
          <w:rPr/>
          <w:t xml:space="preserve">he Agreement or this Transaction Agreement ceases to be valid and binding on NUI or is declared null and void, or the </w:t>
        </w:r>
      </w:ins>
      <w:ins w:id="302" w:author="sdickso" w:date="2001-04-03T10:01:00Z">
        <w:r>
          <w:rPr/>
          <w:t>validity</w:t>
        </w:r>
      </w:ins>
      <w:ins w:id="303" w:author="sdickso" w:date="2001-04-03T09:52:00Z">
        <w:r>
          <w:rPr/>
          <w:t xml:space="preserve"> or enforceability thereof is contested by NUI or NUI denies it has any or further liability under the Agreement or this Transaction Agreement or</w:t>
        </w:r>
      </w:ins>
    </w:p>
    <w:p>
      <w:pPr>
        <w:pStyle w:val="BodyTextIndent2"/>
        <w:numPr>
          <w:ilvl w:val="2"/>
          <w:numId w:val="2"/>
        </w:numPr>
        <w:tabs>
          <w:tab w:val="left" w:pos="-1440" w:leader="none"/>
          <w:tab w:val="left" w:pos="-720" w:leader="none"/>
          <w:tab w:val="left" w:pos="2160" w:leader="none"/>
          <w:tab w:val="left" w:pos="3060" w:leader="none"/>
        </w:tabs>
        <w:ind w:hanging="540" w:start="3060" w:end="0"/>
        <w:jc w:val="both"/>
        <w:rPr>
          <w:ins w:id="308" w:author="sdickso" w:date="2001-04-03T09:55:00Z"/>
        </w:rPr>
      </w:pPr>
      <w:ins w:id="305" w:author="sdickso" w:date="2001-04-03T09:54:00Z">
        <w:r>
          <w:rPr/>
          <w:t xml:space="preserve">during the term of this Transaction Agreement, the individuals who were directors of NUI's Guarantor on the first day of the Transaction shall cease to constitute the majority of </w:t>
        </w:r>
      </w:ins>
      <w:ins w:id="306" w:author="sdickso" w:date="2001-04-03T10:01:00Z">
        <w:r>
          <w:rPr/>
          <w:t>the</w:t>
        </w:r>
      </w:ins>
      <w:ins w:id="307" w:author="sdickso" w:date="2001-04-03T09:55:00Z">
        <w:r>
          <w:rPr/>
          <w:t xml:space="preserve"> board of directors of NUI'S Guarantor or</w:t>
        </w:r>
      </w:ins>
    </w:p>
    <w:p>
      <w:pPr>
        <w:pStyle w:val="BodyTextIndent2"/>
        <w:numPr>
          <w:ilvl w:val="2"/>
          <w:numId w:val="2"/>
        </w:numPr>
        <w:tabs>
          <w:tab w:val="left" w:pos="-1440" w:leader="none"/>
          <w:tab w:val="left" w:pos="-720" w:leader="none"/>
          <w:tab w:val="left" w:pos="2160" w:leader="none"/>
          <w:tab w:val="left" w:pos="3060" w:leader="none"/>
        </w:tabs>
        <w:ind w:hanging="540" w:start="3060" w:end="0"/>
        <w:jc w:val="both"/>
        <w:rPr>
          <w:ins w:id="319" w:author="sdickso" w:date="2001-04-03T09:10:00Z"/>
        </w:rPr>
      </w:pPr>
      <w:ins w:id="309" w:author="sdickso" w:date="2001-04-03T09:57:00Z">
        <w:r>
          <w:rPr/>
          <w:t>during the term of this Transaction Agreement, any person or group of persons other than the current officers or directors of NUI's Guarantor shall have acquired ben</w:t>
        </w:r>
      </w:ins>
      <w:ins w:id="310" w:author="sdickso" w:date="2001-04-03T10:00:00Z">
        <w:r>
          <w:rPr/>
          <w:t>e</w:t>
        </w:r>
      </w:ins>
      <w:ins w:id="311" w:author="sdickso" w:date="2001-04-03T09:57:00Z">
        <w:r>
          <w:rPr/>
          <w:t>ficial ownership of fifteen percent or more o</w:t>
        </w:r>
      </w:ins>
      <w:ins w:id="312" w:author="sdickso" w:date="2001-04-03T09:59:00Z">
        <w:r>
          <w:rPr/>
          <w:t>f</w:t>
        </w:r>
      </w:ins>
      <w:ins w:id="313" w:author="sdickso" w:date="2001-04-03T09:57:00Z">
        <w:r>
          <w:rPr/>
          <w:t xml:space="preserve"> the</w:t>
        </w:r>
      </w:ins>
      <w:ins w:id="314" w:author="sdickso" w:date="2001-04-03T09:59:00Z">
        <w:r>
          <w:rPr/>
          <w:t xml:space="preserve"> voting stock of NUI's Guarantor.</w:t>
        </w:r>
      </w:ins>
      <w:ins w:id="315" w:author="sdickso" w:date="2001-04-03T09:57:00Z">
        <w:r>
          <w:rPr/>
          <w:t xml:space="preserve"> </w:t>
        </w:r>
      </w:ins>
      <w:ins w:id="316" w:author="sdickso" w:date="2001-04-03T09:49:00Z">
        <w:r>
          <w:rPr/>
          <w:t xml:space="preserve"> </w:t>
        </w:r>
      </w:ins>
      <w:ins w:id="317" w:author="sdickso" w:date="2001-04-03T09:46:00Z">
        <w:r>
          <w:rPr/>
          <w:t xml:space="preserve"> </w:t>
        </w:r>
      </w:ins>
      <w:ins w:id="318" w:author="sdickso" w:date="2001-04-03T09:21:00Z">
        <w:r>
          <w:rPr/>
          <w:t xml:space="preserve">  </w:t>
        </w:r>
      </w:ins>
    </w:p>
    <w:p>
      <w:pPr>
        <w:pStyle w:val="Normal"/>
        <w:tabs>
          <w:tab w:val="clear" w:pos="720"/>
          <w:tab w:val="left" w:pos="-1440" w:leader="none"/>
          <w:tab w:val="left" w:pos="-720" w:leader="none"/>
        </w:tabs>
        <w:suppressAutoHyphens w:val="true"/>
        <w:jc w:val="both"/>
        <w:rPr>
          <w:sz w:val="22"/>
          <w:ins w:id="321" w:author="sdickso" w:date="2001-04-03T09:10:00Z"/>
        </w:rPr>
      </w:pPr>
      <w:ins w:id="320" w:author="sdickso" w:date="2001-04-03T09:10:00Z">
        <w:r>
          <w:rPr>
            <w:sz w:val="22"/>
          </w:rPr>
        </w:r>
      </w:ins>
    </w:p>
    <w:p>
      <w:pPr>
        <w:pStyle w:val="BodyTextIndent"/>
        <w:ind w:hanging="0" w:start="0" w:end="0"/>
        <w:rPr>
          <w:sz w:val="22"/>
          <w:del w:id="323" w:author="sdickso" w:date="2001-04-03T09:59:00Z"/>
        </w:rPr>
      </w:pPr>
      <w:del w:id="322" w:author="sdickso" w:date="2001-04-03T09:59:00Z">
        <w:r>
          <w:rPr>
            <w:sz w:val="22"/>
          </w:rPr>
        </w:r>
      </w:del>
    </w:p>
    <w:p>
      <w:pPr>
        <w:pStyle w:val="Normal"/>
        <w:ind w:end="-720"/>
        <w:jc w:val="both"/>
        <w:rPr>
          <w:sz w:val="22"/>
          <w:del w:id="325" w:author="sdickso" w:date="2001-04-03T09:59:00Z"/>
        </w:rPr>
      </w:pPr>
      <w:del w:id="324" w:author="sdickso" w:date="2001-04-03T09:59:00Z">
        <w:r>
          <w:rPr>
            <w:sz w:val="22"/>
          </w:rPr>
        </w:r>
      </w:del>
    </w:p>
    <w:p>
      <w:pPr>
        <w:pStyle w:val="BodyTextIndent"/>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ins w:id="327" w:author="sdickso" w:date="2001-04-03T10:00:00Z"/>
        </w:rPr>
      </w:pPr>
      <w:ins w:id="326" w:author="sdickso" w:date="2001-04-03T10:00:00Z">
        <w:r>
          <w:rPr>
            <w:sz w:val="22"/>
          </w:rPr>
        </w:r>
      </w:ins>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ins w:id="329" w:author="sdickso" w:date="2001-04-03T10:00:00Z"/>
        </w:rPr>
      </w:pPr>
      <w:ins w:id="328" w:author="sdickso" w:date="2001-04-03T10:00:00Z">
        <w:r>
          <w:rPr>
            <w:sz w:val="22"/>
          </w:rPr>
        </w:r>
      </w:ins>
    </w:p>
    <w:p>
      <w:pPr>
        <w:pStyle w:val="Normal"/>
        <w:ind w:end="-720"/>
        <w:rPr/>
      </w:pPr>
      <w:r>
        <w:rPr>
          <w:sz w:val="16"/>
        </w:rPr>
        <w:t>O:common\legal\sdickson\confirm\nui</w:t>
      </w:r>
      <w:ins w:id="330" w:author="sdickso" w:date="2001-04-02T15:55:00Z">
        <w:r>
          <w:rPr>
            <w:sz w:val="16"/>
          </w:rPr>
          <w:t>a</w:t>
        </w:r>
      </w:ins>
      <w:r>
        <w:rPr>
          <w:sz w:val="16"/>
        </w:rPr>
        <w:t>.doc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rPr/>
    </w:lvl>
    <w:lvl w:ilvl="2">
      <w:start w:val="11"/>
      <w:numFmt w:val="lowerRoman"/>
      <w:lvlText w:val="(%3)"/>
      <w:lvlJc w:val="start"/>
      <w:pPr>
        <w:tabs>
          <w:tab w:val="num" w:pos="3780"/>
        </w:tabs>
        <w:ind w:start="3780" w:hanging="720"/>
      </w:pPr>
      <w:r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3"/>
      <w:numFmt w:val="lowerRoman"/>
      <w:lvlText w:val="(%1)"/>
      <w:lvlJc w:val="start"/>
      <w:pPr>
        <w:tabs>
          <w:tab w:val="num" w:pos="2880"/>
        </w:tabs>
        <w:ind w:start="28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tabs>
        <w:tab w:val="clear" w:pos="720"/>
        <w:tab w:val="left" w:pos="-1440" w:leader="none"/>
        <w:tab w:val="left" w:pos="-720" w:leader="none"/>
      </w:tabs>
      <w:suppressAutoHyphens w:val="true"/>
      <w:ind w:hanging="360" w:start="2520" w:end="0"/>
    </w:pPr>
    <w:rPr>
      <w:sz w:val="22"/>
    </w:rPr>
  </w:style>
  <w:style w:type="paragraph" w:styleId="BodyTextIndent3">
    <w:name w:val="Body Text Indent 3"/>
    <w:basedOn w:val="Normal"/>
    <w:qFormat/>
    <w:pPr>
      <w:tabs>
        <w:tab w:val="clear" w:pos="720"/>
        <w:tab w:val="left" w:pos="-1440" w:leader="none"/>
        <w:tab w:val="left" w:pos="-720" w:leader="none"/>
        <w:tab w:val="left" w:pos="2160" w:leader="none"/>
      </w:tabs>
      <w:suppressAutoHyphens w:val="true"/>
      <w:ind w:hanging="0" w:start="216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2001-04-02T18:23:00Z</dcterms:created>
  <dc:creator>sdickso</dc:creator>
  <dc:description/>
  <dc:language>en-CA</dc:language>
  <cp:lastModifiedBy>sdickso</cp:lastModifiedBy>
  <cp:lastPrinted>2001-04-03T10:01:00Z</cp:lastPrinted>
  <dcterms:modified xsi:type="dcterms:W3CDTF">2001-04-03T12:34:00Z</dcterms:modified>
  <cp:revision>25</cp:revision>
  <dc:subject/>
  <dc:title>DRAFT</dc:title>
</cp:coreProperties>
</file>