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xml:space="preserve">"), and NUI </w:t>
      </w:r>
      <w:ins w:id="0" w:author="nuicorp" w:date="2001-03-30T08:09:00Z">
        <w:r>
          <w:rPr>
            <w:rFonts w:cs="Arial Narrow" w:ascii="Arial Narrow" w:hAnsi="Arial Narrow"/>
            <w:sz w:val="18"/>
          </w:rPr>
          <w:t>Utilities, Inc.</w:t>
        </w:r>
      </w:ins>
      <w:del w:id="1" w:author="nuicorp" w:date="2001-03-30T08:09:00Z">
        <w:r>
          <w:rPr>
            <w:rFonts w:cs="Arial Narrow" w:ascii="Arial Narrow" w:hAnsi="Arial Narrow"/>
            <w:sz w:val="18"/>
          </w:rPr>
          <w:delText>Corp., by and through its division Elizabethtown Gas Company</w:delText>
        </w:r>
      </w:del>
      <w:r>
        <w:rPr>
          <w:rFonts w:cs="Arial Narrow" w:ascii="Arial Narrow" w:hAnsi="Arial Narrow"/>
          <w:sz w:val="18"/>
        </w:rPr>
        <w:t>, a New Jersey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xml:space="preserve">.  </w:t>
      </w:r>
      <w:ins w:id="2" w:author="nuicorp" w:date="2001-03-30T08:38:00Z">
        <w:r>
          <w:rPr>
            <w:rFonts w:cs="Arial Narrow" w:ascii="Arial Narrow" w:hAnsi="Arial Narrow"/>
            <w:sz w:val="18"/>
          </w:rPr>
          <w:t>Either Party may</w:t>
        </w:r>
      </w:ins>
      <w:del w:id="3" w:author="nuicorp" w:date="2001-03-30T08:38:00Z">
        <w:r>
          <w:rPr>
            <w:rFonts w:cs="Arial Narrow" w:ascii="Arial Narrow" w:hAnsi="Arial Narrow"/>
            <w:sz w:val="18"/>
          </w:rPr>
          <w:delText>Company shal</w:delText>
        </w:r>
      </w:del>
      <w:r>
        <w:rPr>
          <w:rFonts w:cs="Arial Narrow" w:ascii="Arial Narrow" w:hAnsi="Arial Narrow"/>
          <w:sz w:val="18"/>
        </w:rPr>
        <w:t xml:space="preserve">l at its expense maintain equipment necessary to regularly record Transactions on Transaction Tapes and retain Transaction Tapes in such manner as to protect its business records from improper access; provided, </w:t>
      </w:r>
      <w:ins w:id="4" w:author="nuicorp" w:date="2001-03-30T08:38:00Z">
        <w:r>
          <w:rPr>
            <w:rFonts w:cs="Arial Narrow" w:ascii="Arial Narrow" w:hAnsi="Arial Narrow"/>
            <w:sz w:val="18"/>
          </w:rPr>
          <w:t>the reording Party</w:t>
        </w:r>
      </w:ins>
      <w:del w:id="5" w:author="nuicorp" w:date="2001-03-30T08:38:00Z">
        <w:r>
          <w:rPr>
            <w:rFonts w:cs="Arial Narrow" w:ascii="Arial Narrow" w:hAnsi="Arial Narrow"/>
            <w:sz w:val="18"/>
          </w:rPr>
          <w:delText>Company</w:delText>
        </w:r>
      </w:del>
      <w:r>
        <w:rPr>
          <w:rFonts w:cs="Arial Narrow" w:ascii="Arial Narrow" w:hAnsi="Arial Narrow"/>
          <w:sz w:val="18"/>
        </w:rPr>
        <w:t xml:space="preserve">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xml:space="preserve">") may (i) upon two Business Days written notice to the first Party, which notice shall be given no later than 60 Days after the discovery of the occurrence of the Triggering Event, establish a date on which </w:t>
      </w:r>
      <w:del w:id="6" w:author="nuicorp" w:date="2001-03-30T08:11:00Z">
        <w:r>
          <w:rPr>
            <w:rFonts w:cs="Arial Narrow" w:ascii="Arial Narrow" w:hAnsi="Arial Narrow"/>
            <w:sz w:val="18"/>
          </w:rPr>
          <w:delText xml:space="preserve">any or </w:delText>
        </w:r>
      </w:del>
      <w:r>
        <w:rPr>
          <w:rFonts w:cs="Arial Narrow" w:ascii="Arial Narrow" w:hAnsi="Arial Narrow"/>
          <w:sz w:val="18"/>
        </w:rPr>
        <w:t xml:space="preserve">all Transactions </w:t>
      </w:r>
      <w:del w:id="7" w:author="nuicorp" w:date="2001-03-30T08:11:00Z">
        <w:r>
          <w:rPr>
            <w:rFonts w:cs="Arial Narrow" w:ascii="Arial Narrow" w:hAnsi="Arial Narrow"/>
            <w:sz w:val="18"/>
          </w:rPr>
          <w:delText xml:space="preserve">selected by it </w:delText>
        </w:r>
      </w:del>
      <w:r>
        <w:rPr>
          <w:rFonts w:cs="Arial Narrow" w:ascii="Arial Narrow" w:hAnsi="Arial Narrow"/>
          <w:sz w:val="18"/>
        </w:rPr>
        <w:t>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xml:space="preserve">,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w:t>
      </w:r>
      <w:del w:id="8" w:author="nuicorp" w:date="2001-03-30T08:11:00Z">
        <w:r>
          <w:rPr>
            <w:rFonts w:cs="Arial Narrow" w:ascii="Arial Narrow" w:hAnsi="Arial Narrow"/>
            <w:sz w:val="18"/>
          </w:rPr>
          <w:delText xml:space="preserve">or it Affiliates </w:delText>
        </w:r>
      </w:del>
      <w:r>
        <w:rPr>
          <w:rFonts w:cs="Arial Narrow" w:ascii="Arial Narrow" w:hAnsi="Arial Narrow"/>
          <w:sz w:val="18"/>
        </w:rPr>
        <w:t>(under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NUI Corp. shall have defaulted on its indebted</w:t>
        <w:softHyphen/>
        <w:t>ness to third parties, resulting in an acceleration of obligations of NUI Corp. in excess of $</w:t>
      </w:r>
      <w:ins w:id="9" w:author="nuicorp" w:date="2001-03-30T11:19:00Z">
        <w:r>
          <w:rPr>
            <w:rFonts w:cs="Arial Narrow" w:ascii="Arial Narrow" w:hAnsi="Arial Narrow"/>
            <w:sz w:val="18"/>
          </w:rPr>
          <w:t>5</w:t>
        </w:r>
      </w:ins>
      <w:del w:id="10" w:author="nuicorp" w:date="2001-03-30T11:19:00Z">
        <w:r>
          <w:rPr>
            <w:rFonts w:cs="Arial Narrow" w:ascii="Arial Narrow" w:hAnsi="Arial Narrow"/>
            <w:sz w:val="18"/>
          </w:rPr>
          <w:delText>1</w:delText>
        </w:r>
      </w:del>
      <w:r>
        <w:rPr>
          <w:rFonts w:cs="Arial Narrow" w:ascii="Arial Narrow" w:hAnsi="Arial Narrow"/>
          <w:sz w:val="18"/>
        </w:rPr>
        <w:t xml:space="preserve">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w:t>
      </w:r>
      <w:ins w:id="11" w:author="nuicorp" w:date="2001-03-30T11:20:00Z">
        <w:r>
          <w:rPr>
            <w:rFonts w:cs="Arial Narrow" w:ascii="Arial Narrow" w:hAnsi="Arial Narrow"/>
            <w:sz w:val="18"/>
          </w:rPr>
          <w:t>10</w:t>
        </w:r>
      </w:ins>
      <w:del w:id="12" w:author="nuicorp" w:date="2001-03-30T11:20:00Z">
        <w:r>
          <w:rPr>
            <w:rFonts w:cs="Arial Narrow" w:ascii="Arial Narrow" w:hAnsi="Arial Narrow"/>
            <w:sz w:val="18"/>
          </w:rPr>
          <w:delText>3</w:delText>
        </w:r>
      </w:del>
      <w:r>
        <w:rPr>
          <w:rFonts w:cs="Arial Narrow" w:ascii="Arial Narrow" w:hAnsi="Arial Narrow"/>
          <w:sz w:val="18"/>
        </w:rPr>
        <w:t>,000,000, then Company as the Beneficiary Party may request Customer to establish a Letter of Credit as the Account Party in an amount equal to the Termination Payment in excess of $</w:t>
      </w:r>
      <w:ins w:id="13" w:author="nuicorp" w:date="2001-03-30T11:20:00Z">
        <w:r>
          <w:rPr>
            <w:rFonts w:cs="Arial Narrow" w:ascii="Arial Narrow" w:hAnsi="Arial Narrow"/>
            <w:sz w:val="18"/>
          </w:rPr>
          <w:t>10</w:t>
        </w:r>
      </w:ins>
      <w:del w:id="14" w:author="nuicorp" w:date="2001-03-30T11:20:00Z">
        <w:r>
          <w:rPr>
            <w:rFonts w:cs="Arial Narrow" w:ascii="Arial Narrow" w:hAnsi="Arial Narrow"/>
            <w:sz w:val="18"/>
          </w:rPr>
          <w:delText>3</w:delText>
        </w:r>
      </w:del>
      <w:r>
        <w:rPr>
          <w:rFonts w:cs="Arial Narrow" w:ascii="Arial Narrow" w:hAnsi="Arial Narrow"/>
          <w:sz w:val="18"/>
        </w:rPr>
        <w:t xml:space="preserve">,000,000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ins w:id="15" w:author="nuicorp" w:date="2001-03-30T08:13:00Z">
        <w:r>
          <w:rPr>
            <w:rFonts w:cs="Arial Narrow" w:ascii="Arial Narrow" w:hAnsi="Arial Narrow"/>
            <w:sz w:val="18"/>
          </w:rPr>
          <w:t xml:space="preserve">the Party that has received notification of the </w:t>
        </w:r>
      </w:ins>
      <w:ins w:id="16" w:author="nuicorp" w:date="2001-03-30T08:13:00Z">
        <w:r>
          <w:rPr>
            <w:rFonts w:cs="Arial Narrow" w:ascii="Arial Narrow" w:hAnsi="Arial Narrow"/>
            <w:sz w:val="18"/>
            <w:u w:val="single"/>
          </w:rPr>
          <w:t xml:space="preserve">Force </w:t>
        </w:r>
      </w:ins>
      <w:ins w:id="17" w:author="nuicorp" w:date="2001-03-30T08:13:00Z">
        <w:r>
          <w:rPr>
            <w:rFonts w:cs="Arial Narrow" w:ascii="Arial Narrow" w:hAnsi="Arial Narrow"/>
            <w:sz w:val="18"/>
          </w:rPr>
          <w:t xml:space="preserve">Majeure may, upon notice to the other Party, terminate the Transaction that is the subject of he </w:t>
        </w:r>
      </w:ins>
      <w:ins w:id="18" w:author="nuicorp" w:date="2001-03-30T08:13:00Z">
        <w:r>
          <w:rPr>
            <w:rFonts w:cs="Arial Narrow" w:ascii="Arial Narrow" w:hAnsi="Arial Narrow"/>
            <w:sz w:val="18"/>
            <w:u w:val="single"/>
          </w:rPr>
          <w:t>Force Majeure</w:t>
        </w:r>
      </w:ins>
      <w:ins w:id="19" w:author="nuicorp" w:date="2001-03-30T08:13:00Z">
        <w:r>
          <w:rPr>
            <w:rFonts w:cs="Arial Narrow" w:ascii="Arial Narrow" w:hAnsi="Arial Narrow"/>
            <w:sz w:val="18"/>
          </w:rPr>
          <w:t xml:space="preserve"> event in accordance with the terms of </w:t>
        </w:r>
      </w:ins>
      <w:ins w:id="20" w:author="nuicorp" w:date="2001-03-30T08:13:00Z">
        <w:r>
          <w:rPr>
            <w:rFonts w:cs="Arial Narrow" w:ascii="Arial Narrow" w:hAnsi="Arial Narrow"/>
            <w:sz w:val="18"/>
            <w:u w:val="single"/>
          </w:rPr>
          <w:t>Section 4.01</w:t>
        </w:r>
      </w:ins>
      <w:ins w:id="21" w:author="nuicorp" w:date="2001-03-30T08:13:00Z">
        <w:r>
          <w:rPr>
            <w:rFonts w:cs="Arial Narrow" w:ascii="Arial Narrow" w:hAnsi="Arial Narrow"/>
            <w:sz w:val="18"/>
          </w:rPr>
          <w:t>.</w:t>
        </w:r>
      </w:ins>
      <w:del w:id="22" w:author="nuicorp" w:date="2001-03-30T08:14:00Z">
        <w:r>
          <w:rPr>
            <w:rFonts w:cs="Arial Narrow" w:ascii="Arial Narrow" w:hAnsi="Arial Narrow"/>
            <w:sz w:val="18"/>
          </w:rPr>
          <w:delText>Force</w:delText>
        </w:r>
      </w:del>
      <w:del w:id="23" w:author="nuicorp" w:date="2001-03-30T08:14:00Z">
        <w:r>
          <w:rPr>
            <w:rFonts w:cs="Arial Narrow" w:ascii="Arial Narrow" w:hAnsi="Arial Narrow"/>
            <w:sz w:val="18"/>
            <w:u w:val="single"/>
          </w:rPr>
          <w:delText xml:space="preserve"> Majeure</w:delText>
        </w:r>
      </w:del>
      <w:del w:id="24" w:author="nuicorp" w:date="2001-03-30T08:14:00Z">
        <w:r>
          <w:rPr>
            <w:rFonts w:cs="Arial Narrow" w:ascii="Arial Narrow" w:hAnsi="Arial Narrow"/>
            <w:sz w:val="18"/>
          </w:rPr>
          <w:delText xml:space="preserve"> shall no longer apply to the obligations hereunder and both Buyer and Seller shall be obligated to perform. </w:delText>
        </w:r>
      </w:del>
      <w:r>
        <w:rPr>
          <w:rFonts w:cs="Arial Narrow" w:ascii="Arial Narrow" w:hAnsi="Arial Narrow"/>
          <w:sz w:val="18"/>
        </w:rPr>
        <w:t xml:space="preserve">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w:t>
      </w:r>
      <w:ins w:id="25" w:author="nuicorp" w:date="2001-03-30T08:15:00Z">
        <w:r>
          <w:rPr>
            <w:rFonts w:cs="Arial Narrow" w:ascii="Arial Narrow" w:hAnsi="Arial Narrow"/>
            <w:sz w:val="18"/>
          </w:rPr>
          <w:t>shall not be unreasonably withheld</w:t>
        </w:r>
      </w:ins>
      <w:del w:id="26" w:author="nuicorp" w:date="2001-03-30T08:15:00Z">
        <w:r>
          <w:rPr>
            <w:rFonts w:cs="Arial Narrow" w:ascii="Arial Narrow" w:hAnsi="Arial Narrow"/>
            <w:sz w:val="18"/>
          </w:rPr>
          <w:delText>may be withheld entirely at the option of such Party</w:delText>
        </w:r>
      </w:del>
      <w:r>
        <w:rPr>
          <w:rFonts w:cs="Arial Narrow" w:ascii="Arial Narrow" w:hAnsi="Arial Narrow"/>
          <w:sz w:val="18"/>
        </w:rPr>
        <w:t xml:space="preserve">;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del w:id="27" w:author="nuicorp" w:date="2001-03-30T08:16:00Z">
        <w:r>
          <w:rPr>
            <w:rFonts w:cs="Arial Narrow" w:ascii="Arial Narrow" w:hAnsi="Arial Narrow"/>
            <w:sz w:val="18"/>
          </w:rPr>
          <w:delText xml:space="preserve"> EACH PARTY HEREBY WAIVES ALL RIGHTS UNDER, ARISING OUT OF OR ASSOCIATED WITH TEXAS &amp; BUSINESS COMMERCE CODE SECTIONS 17.41 THROUGH 17.63 KNOWN AS THE DECEPTIVE TRADE PRACTICES-CONSUMER PROTECTION ACT TO THE EXTENT ALLOWED BY LAW.  </w:delText>
        </w:r>
      </w:del>
      <w:r>
        <w:rPr>
          <w:rFonts w:cs="Arial Narrow" w:ascii="Arial Narrow" w:hAnsi="Arial Narrow"/>
          <w:sz w:val="18"/>
        </w:rPr>
        <w:t>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w:t>
      </w:r>
      <w:del w:id="28" w:author="nuicorp" w:date="2001-03-30T08:16:00Z">
        <w:r>
          <w:rPr>
            <w:rFonts w:cs="Arial Narrow" w:ascii="Arial Narrow" w:hAnsi="Arial Narrow"/>
            <w:sz w:val="18"/>
          </w:rPr>
          <w:delText xml:space="preserve"> </w:delText>
        </w:r>
      </w:del>
      <w:ins w:id="29" w:author="nuicorp" w:date="2001-03-30T11:21:00Z">
        <w:r>
          <w:rPr>
            <w:rFonts w:cs="Arial Narrow" w:ascii="Arial Narrow" w:hAnsi="Arial Narrow"/>
            <w:sz w:val="18"/>
          </w:rPr>
          <w:t>NEW YORK</w:t>
        </w:r>
      </w:ins>
      <w:del w:id="30" w:author="nuicorp" w:date="2001-03-30T08:16:00Z">
        <w:r>
          <w:rPr>
            <w:rFonts w:cs="Arial Narrow" w:ascii="Arial Narrow" w:hAnsi="Arial Narrow"/>
            <w:sz w:val="18"/>
          </w:rPr>
          <w:delText>TEXAS</w:delText>
        </w:r>
      </w:del>
      <w:r>
        <w:rPr>
          <w:rFonts w:cs="Arial Narrow" w:ascii="Arial Narrow" w:hAnsi="Arial Narrow"/>
          <w:sz w:val="18"/>
        </w:rPr>
        <w:t xml:space="preserve">, WITHOUT REGARD TO PRINCIPLES OF CONFLICTS OF LAW.  THE PARTIES AGREE THAT THIS AGREEMENT AND ALL TRANSACTIONS SHALL BE ACCEPTED AND FORMED IN THE STATE OF </w:t>
      </w:r>
      <w:ins w:id="31" w:author="nuicorp" w:date="2001-03-30T11:21:00Z">
        <w:r>
          <w:rPr>
            <w:rFonts w:cs="Arial Narrow" w:ascii="Arial Narrow" w:hAnsi="Arial Narrow"/>
            <w:sz w:val="18"/>
          </w:rPr>
          <w:t>NEW YORK</w:t>
        </w:r>
      </w:ins>
      <w:del w:id="32" w:author="nuicorp" w:date="2001-03-30T08:16:00Z">
        <w:r>
          <w:rPr>
            <w:rFonts w:cs="Arial Narrow" w:ascii="Arial Narrow" w:hAnsi="Arial Narrow"/>
            <w:sz w:val="18"/>
          </w:rPr>
          <w:delText xml:space="preserve">TEXAS </w:delText>
        </w:r>
      </w:del>
      <w:r>
        <w:rPr>
          <w:rFonts w:cs="Arial Narrow" w:ascii="Arial Narrow" w:hAnsi="Arial Narrow"/>
          <w:sz w:val="18"/>
        </w:rPr>
        <w:t>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 xml:space="preserve">NUI </w:t>
      </w:r>
      <w:ins w:id="33" w:author="nuicorp" w:date="2001-03-30T08:16:00Z">
        <w:r>
          <w:rPr>
            <w:rFonts w:cs="Arial Narrow" w:ascii="Arial Narrow" w:hAnsi="Arial Narrow"/>
            <w:sz w:val="18"/>
          </w:rPr>
          <w:t>UTILITIES, INC.</w:t>
        </w:r>
      </w:ins>
      <w:del w:id="34" w:author="nuicorp" w:date="2001-03-30T08:16:00Z">
        <w:r>
          <w:rPr>
            <w:rFonts w:cs="Arial Narrow" w:ascii="Arial Narrow" w:hAnsi="Arial Narrow"/>
            <w:sz w:val="18"/>
          </w:rPr>
          <w:delText>CORP. BY AND THROUGH ITS DIVISION ELIZABETHTOWN GAS COMPANY</w:delText>
        </w:r>
      </w:del>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/mnt/main-storage/datasets/enron-docs/doc/NUI_Utilities___ENA_K_3_30_01.doc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NUI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rFonts w:ascii="Arial Narrow" w:hAnsi="Arial Narrow" w:cs="Arial Narrow"/>
          <w:sz w:val="18"/>
          <w:u w:val="single"/>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w:t>
      </w:r>
      <w:del w:id="35" w:author="nuicorp" w:date="2001-03-30T08:22:00Z">
        <w:r>
          <w:rPr>
            <w:rFonts w:cs="Arial Narrow" w:ascii="Arial Narrow" w:hAnsi="Arial Narrow"/>
            <w:sz w:val="18"/>
          </w:rPr>
          <w:delText xml:space="preserve"> </w:delText>
        </w:r>
      </w:del>
      <w:ins w:id="36" w:author="nuicorp" w:date="2001-03-30T08:17:00Z">
        <w:r>
          <w:rPr>
            <w:rFonts w:cs="Arial Narrow" w:ascii="Arial Narrow" w:hAnsi="Arial Narrow"/>
            <w:sz w:val="18"/>
          </w:rPr>
          <w:t xml:space="preserve"> </w:t>
        </w:r>
      </w:ins>
      <w:r>
        <w:rPr>
          <w:rFonts w:cs="Arial Narrow" w:ascii="Arial Narrow" w:hAnsi="Arial Narrow"/>
          <w:sz w:val="18"/>
        </w:rPr>
        <w:t xml:space="preserve">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ins w:id="37" w:author="nuicorp" w:date="2001-03-30T08:18:00Z">
        <w:r>
          <w:rPr>
            <w:rFonts w:cs="Arial Narrow" w:ascii="Arial Narrow" w:hAnsi="Arial Narrow"/>
            <w:sz w:val="18"/>
            <w:u w:val="single"/>
          </w:rPr>
          <w:t xml:space="preserve">  </w:t>
        </w:r>
      </w:ins>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rFonts w:ascii="Arial Narrow" w:hAnsi="Arial Narrow" w:cs="Arial Narrow"/>
          <w:sz w:val="18"/>
          <w:ins w:id="38" w:author="nuicorp" w:date="2001-03-30T08:23:00Z"/>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rFonts w:ascii="Arial Narrow" w:hAnsi="Arial Narrow" w:cs="Arial Narrow"/>
          <w:sz w:val="18"/>
          <w:ins w:id="40" w:author="nuicorp" w:date="2001-03-30T08:23:00Z"/>
        </w:rPr>
      </w:pPr>
      <w:ins w:id="39" w:author="nuicorp" w:date="2001-03-30T08:23:00Z">
        <w:r>
          <w:rPr>
            <w:rFonts w:cs="Arial Narrow" w:ascii="Arial Narrow" w:hAnsi="Arial Narrow"/>
            <w:sz w:val="18"/>
          </w:rPr>
          <w:t xml:space="preserve">NUI WOULD LIKE TO DELETE THE ENTIRE ARBITRATION CLAUSE. </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Elizabethtown Gas Company</w:t>
      </w:r>
    </w:p>
    <w:p>
      <w:pPr>
        <w:pStyle w:val="Normal"/>
        <w:jc w:val="both"/>
        <w:rPr>
          <w:rFonts w:ascii="Arial Narrow" w:hAnsi="Arial Narrow" w:cs="Arial Narrow"/>
          <w:sz w:val="18"/>
        </w:rPr>
      </w:pPr>
      <w:r>
        <w:rPr>
          <w:rFonts w:cs="Arial Narrow" w:ascii="Arial Narrow" w:hAnsi="Arial Narrow"/>
          <w:sz w:val="18"/>
        </w:rPr>
        <w:t xml:space="preserve">A Division of NUI </w:t>
      </w:r>
      <w:ins w:id="41" w:author="nuicorp" w:date="2001-03-30T08:24:00Z">
        <w:r>
          <w:rPr>
            <w:rFonts w:cs="Arial Narrow" w:ascii="Arial Narrow" w:hAnsi="Arial Narrow"/>
            <w:sz w:val="18"/>
          </w:rPr>
          <w:t>Utilities, Inc.</w:t>
        </w:r>
      </w:ins>
      <w:del w:id="42" w:author="nuicorp" w:date="2001-03-30T08:24:00Z">
        <w:r>
          <w:rPr>
            <w:rFonts w:cs="Arial Narrow" w:ascii="Arial Narrow" w:hAnsi="Arial Narrow"/>
            <w:sz w:val="18"/>
          </w:rPr>
          <w:delText>Corporation</w:delText>
        </w:r>
      </w:del>
    </w:p>
    <w:p>
      <w:pPr>
        <w:pStyle w:val="Normal"/>
        <w:jc w:val="both"/>
        <w:rPr>
          <w:rFonts w:ascii="Arial Narrow" w:hAnsi="Arial Narrow" w:cs="Arial Narrow"/>
          <w:sz w:val="18"/>
        </w:rPr>
      </w:pPr>
      <w:r>
        <w:rPr>
          <w:rFonts w:cs="Arial Narrow" w:ascii="Arial Narrow" w:hAnsi="Arial Narrow"/>
          <w:sz w:val="18"/>
        </w:rPr>
        <w:t>550 Route 202-206</w:t>
      </w:r>
    </w:p>
    <w:p>
      <w:pPr>
        <w:pStyle w:val="Normal"/>
        <w:jc w:val="both"/>
        <w:rPr>
          <w:rFonts w:ascii="Arial Narrow" w:hAnsi="Arial Narrow" w:cs="Arial Narrow"/>
          <w:sz w:val="18"/>
        </w:rPr>
      </w:pPr>
      <w:r>
        <w:rPr>
          <w:rFonts w:cs="Arial Narrow" w:ascii="Arial Narrow" w:hAnsi="Arial Narrow"/>
          <w:sz w:val="18"/>
        </w:rPr>
        <w:t>Bedminister, NJ 07921-0760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 xml:space="preserve">This Confirmation shall confirm the Transaction agreed to on ___________, _______ and binding between NUI </w:t>
      </w:r>
      <w:ins w:id="43" w:author="nuicorp" w:date="2001-03-30T08:25:00Z">
        <w:r>
          <w:rPr>
            <w:rFonts w:cs="Arial Narrow" w:ascii="Arial Narrow" w:hAnsi="Arial Narrow"/>
            <w:sz w:val="18"/>
          </w:rPr>
          <w:t>Utilities, Inc.</w:t>
        </w:r>
      </w:ins>
      <w:del w:id="44" w:author="nuicorp" w:date="2001-03-30T08:25:00Z">
        <w:r>
          <w:rPr>
            <w:rFonts w:cs="Arial Narrow" w:ascii="Arial Narrow" w:hAnsi="Arial Narrow"/>
            <w:sz w:val="18"/>
          </w:rPr>
          <w:delText>Corp.</w:delText>
        </w:r>
      </w:del>
      <w:r>
        <w:rPr>
          <w:rFonts w:cs="Arial Narrow" w:ascii="Arial Narrow" w:hAnsi="Arial Narrow"/>
          <w:sz w:val="18"/>
        </w:rPr>
        <w:t xml:space="preserve"> </w:t>
      </w:r>
      <w:r>
        <w:rPr>
          <w:rFonts w:cs="Arial Narrow" w:ascii="Arial Narrow" w:hAnsi="Arial Narrow"/>
          <w:sz w:val="18"/>
          <w:u w:val="single"/>
        </w:rPr>
        <w:t>Customer</w:t>
      </w:r>
      <w:r>
        <w:rPr>
          <w:rFonts w:cs="Arial Narrow" w:ascii="Arial Narrow" w:hAnsi="Arial Narrow"/>
          <w:sz w:val="18"/>
        </w:rPr>
        <w:t xml:space="preserve">") and </w:t>
      </w:r>
      <w:r>
        <w:rPr>
          <w:rFonts w:cs="Arial Narrow" w:ascii="Arial Narrow" w:hAnsi="Arial Narrow"/>
          <w:sz w:val="18"/>
          <w:u w:val="single"/>
        </w:rPr>
        <w:t>Enron North America Corp.</w:t>
      </w:r>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 xml:space="preserve">This Transaction Agreement shall form and effectuate the current proposal between NUI </w:t>
      </w:r>
      <w:ins w:id="45" w:author="nuicorp" w:date="2001-03-30T08:25:00Z">
        <w:r>
          <w:rPr>
            <w:rFonts w:cs="Arial Narrow" w:ascii="Arial Narrow" w:hAnsi="Arial Narrow"/>
            <w:sz w:val="18"/>
          </w:rPr>
          <w:t>Utilities, Inc.</w:t>
        </w:r>
      </w:ins>
      <w:del w:id="46" w:author="nuicorp" w:date="2001-03-30T08:25:00Z">
        <w:r>
          <w:rPr>
            <w:rFonts w:cs="Arial Narrow" w:ascii="Arial Narrow" w:hAnsi="Arial Narrow"/>
            <w:sz w:val="18"/>
          </w:rPr>
          <w:delText>Corp.</w:delText>
        </w:r>
      </w:del>
      <w:r>
        <w:rPr>
          <w:rFonts w:cs="Arial Narrow" w:ascii="Arial Narrow" w:hAnsi="Arial Narrow"/>
          <w:sz w:val="18"/>
        </w:rPr>
        <w:t xml:space="preserve"> ("</w:t>
      </w:r>
      <w:r>
        <w:rPr>
          <w:rFonts w:cs="Arial Narrow" w:ascii="Arial Narrow" w:hAnsi="Arial Narrow"/>
          <w:sz w:val="18"/>
          <w:u w:val="single"/>
        </w:rPr>
        <w:t>Customer</w:t>
      </w:r>
      <w:r>
        <w:rPr>
          <w:rFonts w:cs="Arial Narrow" w:ascii="Arial Narrow" w:hAnsi="Arial Narrow"/>
          <w:sz w:val="18"/>
        </w:rPr>
        <w:t xml:space="preserve">") and </w:t>
      </w:r>
      <w:r>
        <w:rPr>
          <w:rFonts w:cs="Arial Narrow" w:ascii="Arial Narrow" w:hAnsi="Arial Narrow"/>
          <w:sz w:val="18"/>
          <w:u w:val="single"/>
        </w:rPr>
        <w:t>Enron North America Corp.</w:t>
      </w:r>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April 1, 2001, is made and entered into between Enron Corp., a Delaware corporation ("</w:t>
      </w:r>
      <w:r>
        <w:rPr>
          <w:rFonts w:cs="Arial Narrow" w:ascii="Arial Narrow" w:hAnsi="Arial Narrow"/>
          <w:sz w:val="18"/>
          <w:u w:val="single"/>
        </w:rPr>
        <w:t>Guarantor</w:t>
      </w:r>
      <w:r>
        <w:rPr>
          <w:rFonts w:cs="Arial Narrow" w:ascii="Arial Narrow" w:hAnsi="Arial Narrow"/>
          <w:sz w:val="18"/>
        </w:rPr>
        <w:t xml:space="preserve">"), and NUI </w:t>
      </w:r>
      <w:ins w:id="47" w:author="nuicorp" w:date="2001-03-30T08:26:00Z">
        <w:r>
          <w:rPr>
            <w:rFonts w:cs="Arial Narrow" w:ascii="Arial Narrow" w:hAnsi="Arial Narrow"/>
            <w:sz w:val="18"/>
          </w:rPr>
          <w:t>Utilities, Inc.</w:t>
        </w:r>
      </w:ins>
      <w:del w:id="48" w:author="nuicorp" w:date="2001-03-30T08:26:00Z">
        <w:r>
          <w:rPr>
            <w:rFonts w:cs="Arial Narrow" w:ascii="Arial Narrow" w:hAnsi="Arial Narrow"/>
            <w:sz w:val="18"/>
          </w:rPr>
          <w:delText>Corp.</w:delText>
        </w:r>
      </w:del>
      <w:r>
        <w:rPr>
          <w:rFonts w:cs="Arial Narrow" w:ascii="Arial Narrow" w:hAnsi="Arial Narrow"/>
          <w:sz w:val="18"/>
        </w:rPr>
        <w:t>, a New Jersey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WHEREAS, (i) Contract Party and </w:t>
      </w:r>
      <w:r>
        <w:rPr>
          <w:rFonts w:cs="Arial Narrow" w:ascii="Arial Narrow" w:hAnsi="Arial Narrow"/>
          <w:sz w:val="18"/>
          <w:u w:val="single"/>
        </w:rPr>
        <w:t>Enron North America Corp.</w:t>
      </w:r>
      <w:r>
        <w:rPr>
          <w:rFonts w:cs="Arial Narrow" w:ascii="Arial Narrow" w:hAnsi="Arial Narrow"/>
          <w:sz w:val="18"/>
        </w:rPr>
        <w:t>,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w:t>
      </w:r>
      <w:r>
        <w:rPr>
          <w:rFonts w:cs="Arial Narrow" w:ascii="Arial Narrow" w:hAnsi="Arial Narrow"/>
          <w:sz w:val="18"/>
          <w:u w:val="single"/>
        </w:rPr>
        <w:t>15,000,000</w:t>
      </w:r>
      <w:r>
        <w:rPr>
          <w:rFonts w:cs="Arial Narrow" w:ascii="Arial Narrow" w:hAnsi="Arial Narrow"/>
          <w:sz w:val="18"/>
        </w:rPr>
        <w:t xml:space="preserve">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w:t>
      </w:r>
      <w:del w:id="49" w:author="nuicorp" w:date="2001-03-30T08:28:00Z">
        <w:r>
          <w:rPr>
            <w:rFonts w:cs="Arial Narrow" w:ascii="Arial Narrow" w:hAnsi="Arial Narrow"/>
            <w:sz w:val="18"/>
          </w:rPr>
          <w:delText xml:space="preserve"> TEXAS</w:delText>
        </w:r>
      </w:del>
      <w:r>
        <w:rPr>
          <w:rFonts w:cs="Arial Narrow" w:ascii="Arial Narrow" w:hAnsi="Arial Narrow"/>
          <w:sz w:val="18"/>
        </w:rPr>
        <w:t>,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w:t>
      </w:r>
      <w:ins w:id="50" w:author="nuicorp" w:date="2001-03-30T08:29:00Z">
        <w:r>
          <w:rPr>
            <w:rFonts w:cs="Arial Narrow" w:ascii="Arial Narrow" w:hAnsi="Arial Narrow"/>
            <w:sz w:val="18"/>
          </w:rPr>
          <w:t>, provided however, this Guaranty may not be assigned by the Guarantor without the prior written consent of the Contract Party.</w:t>
        </w:r>
      </w:ins>
      <w:r>
        <w:rPr>
          <w:rFonts w:cs="Arial Narrow" w:ascii="Arial Narrow" w:hAnsi="Arial Narrow"/>
          <w:sz w:val="18"/>
        </w:rPr>
        <w:t>.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 xml:space="preserve">NUI </w:t>
      </w:r>
      <w:ins w:id="51" w:author="nuicorp" w:date="2001-03-30T08:29:00Z">
        <w:r>
          <w:rPr>
            <w:rFonts w:cs="Arial Narrow" w:ascii="Arial Narrow" w:hAnsi="Arial Narrow"/>
            <w:sz w:val="18"/>
          </w:rPr>
          <w:t xml:space="preserve"> UTILITIES, INC.</w:t>
        </w:r>
      </w:ins>
      <w:del w:id="52" w:author="nuicorp" w:date="2001-03-30T08:30:00Z">
        <w:r>
          <w:rPr>
            <w:rFonts w:cs="Arial Narrow" w:ascii="Arial Narrow" w:hAnsi="Arial Narrow"/>
            <w:sz w:val="18"/>
          </w:rPr>
          <w:delText>CORP.</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del w:id="54" w:author="nuicorp" w:date="2001-03-30T11:22:00Z"/>
        </w:rPr>
      </w:pPr>
      <w:del w:id="53" w:author="nuicorp" w:date="2001-03-30T11:22:00Z">
        <w:r>
          <w:rPr>
            <w:rFonts w:cs="Arial Narrow" w:ascii="Arial Narrow" w:hAnsi="Arial Narrow"/>
            <w:sz w:val="18"/>
          </w:rPr>
          <w:delText>ENFOLIO MASTER FIRM PURCHASE/SALE AGREEMENT</w:delText>
        </w:r>
      </w:del>
    </w:p>
    <w:p>
      <w:pPr>
        <w:pStyle w:val="Normal"/>
        <w:tabs>
          <w:tab w:val="clear" w:pos="720"/>
          <w:tab w:val="left" w:pos="9360" w:leader="none"/>
        </w:tabs>
        <w:jc w:val="center"/>
        <w:rPr>
          <w:rFonts w:ascii="Arial Narrow" w:hAnsi="Arial Narrow" w:cs="Arial Narrow"/>
          <w:sz w:val="18"/>
          <w:del w:id="56" w:author="nuicorp" w:date="2001-03-30T11:22:00Z"/>
        </w:rPr>
      </w:pPr>
      <w:del w:id="55" w:author="nuicorp" w:date="2001-03-30T11:22:00Z">
        <w:r>
          <w:rPr>
            <w:rFonts w:cs="Arial Narrow" w:ascii="Arial Narrow" w:hAnsi="Arial Narrow"/>
            <w:sz w:val="18"/>
          </w:rPr>
          <w:delText>GUARANTY AGREEMENT</w:delText>
        </w:r>
      </w:del>
    </w:p>
    <w:p>
      <w:pPr>
        <w:pStyle w:val="Normal"/>
        <w:jc w:val="both"/>
        <w:rPr>
          <w:del w:id="66" w:author="nuicorp" w:date="2001-03-30T11:22:00Z"/>
        </w:rPr>
      </w:pPr>
      <w:del w:id="57" w:author="nuicorp" w:date="2001-03-30T11:22:00Z">
        <w:r>
          <w:rPr>
            <w:rFonts w:cs="Arial Narrow" w:ascii="Arial Narrow" w:hAnsi="Arial Narrow"/>
            <w:sz w:val="18"/>
          </w:rPr>
          <w:tab/>
          <w:delText>This Guaranty Agreement (this "</w:delText>
        </w:r>
      </w:del>
      <w:del w:id="58" w:author="nuicorp" w:date="2001-03-30T11:22:00Z">
        <w:r>
          <w:rPr>
            <w:rFonts w:cs="Arial Narrow" w:ascii="Arial Narrow" w:hAnsi="Arial Narrow"/>
            <w:sz w:val="18"/>
            <w:u w:val="single"/>
          </w:rPr>
          <w:delText>Guaranty</w:delText>
        </w:r>
      </w:del>
      <w:del w:id="59" w:author="nuicorp" w:date="2001-03-30T11:22:00Z">
        <w:r>
          <w:rPr>
            <w:rFonts w:cs="Arial Narrow" w:ascii="Arial Narrow" w:hAnsi="Arial Narrow"/>
            <w:sz w:val="18"/>
          </w:rPr>
          <w:delText>"), dated as of April 1, 2001, is made and entered into between NUI Corp., a New Jersey corporation ("</w:delText>
        </w:r>
      </w:del>
      <w:del w:id="60" w:author="nuicorp" w:date="2001-03-30T11:22:00Z">
        <w:r>
          <w:rPr>
            <w:rFonts w:cs="Arial Narrow" w:ascii="Arial Narrow" w:hAnsi="Arial Narrow"/>
            <w:sz w:val="18"/>
            <w:u w:val="single"/>
          </w:rPr>
          <w:delText>Guarantor</w:delText>
        </w:r>
      </w:del>
      <w:del w:id="61" w:author="nuicorp" w:date="2001-03-30T11:22:00Z">
        <w:r>
          <w:rPr>
            <w:rFonts w:cs="Arial Narrow" w:ascii="Arial Narrow" w:hAnsi="Arial Narrow"/>
            <w:sz w:val="18"/>
          </w:rPr>
          <w:delText xml:space="preserve">"), and Enron North America Corp., a </w:delText>
        </w:r>
      </w:del>
      <w:del w:id="62" w:author="nuicorp" w:date="2001-03-30T11:22:00Z">
        <w:r>
          <w:rPr>
            <w:rFonts w:cs="Arial Narrow" w:ascii="Arial Narrow" w:hAnsi="Arial Narrow"/>
            <w:sz w:val="18"/>
            <w:u w:val="single"/>
          </w:rPr>
          <w:delText>Delaware  corporation</w:delText>
        </w:r>
      </w:del>
      <w:del w:id="63" w:author="nuicorp" w:date="2001-03-30T11:22:00Z">
        <w:r>
          <w:rPr>
            <w:rFonts w:cs="Arial Narrow" w:ascii="Arial Narrow" w:hAnsi="Arial Narrow"/>
            <w:sz w:val="18"/>
          </w:rPr>
          <w:delText xml:space="preserve"> ("</w:delText>
        </w:r>
      </w:del>
      <w:del w:id="64" w:author="nuicorp" w:date="2001-03-30T11:22:00Z">
        <w:r>
          <w:rPr>
            <w:rFonts w:cs="Arial Narrow" w:ascii="Arial Narrow" w:hAnsi="Arial Narrow"/>
            <w:sz w:val="18"/>
            <w:u w:val="single"/>
          </w:rPr>
          <w:delText>Contract Party</w:delText>
        </w:r>
      </w:del>
      <w:del w:id="65" w:author="nuicorp" w:date="2001-03-30T11:22:00Z">
        <w:r>
          <w:rPr>
            <w:rFonts w:cs="Arial Narrow" w:ascii="Arial Narrow" w:hAnsi="Arial Narrow"/>
            <w:sz w:val="18"/>
          </w:rPr>
          <w:delText>").</w:delText>
        </w:r>
      </w:del>
    </w:p>
    <w:p>
      <w:pPr>
        <w:pStyle w:val="Normal"/>
        <w:jc w:val="center"/>
        <w:rPr>
          <w:rFonts w:ascii="Arial Narrow" w:hAnsi="Arial Narrow" w:cs="Arial Narrow"/>
          <w:sz w:val="18"/>
          <w:del w:id="68" w:author="nuicorp" w:date="2001-03-30T11:22:00Z"/>
        </w:rPr>
      </w:pPr>
      <w:del w:id="67" w:author="nuicorp" w:date="2001-03-30T11:22:00Z">
        <w:r>
          <w:rPr>
            <w:rFonts w:cs="Arial Narrow" w:ascii="Arial Narrow" w:hAnsi="Arial Narrow"/>
            <w:sz w:val="18"/>
          </w:rPr>
        </w:r>
      </w:del>
    </w:p>
    <w:p>
      <w:pPr>
        <w:pStyle w:val="Normal"/>
        <w:jc w:val="both"/>
        <w:rPr>
          <w:del w:id="76" w:author="nuicorp" w:date="2001-03-30T11:22:00Z"/>
        </w:rPr>
      </w:pPr>
      <w:del w:id="69" w:author="nuicorp" w:date="2001-03-30T11:22:00Z">
        <w:r>
          <w:rPr>
            <w:rFonts w:cs="Arial Narrow" w:ascii="Arial Narrow" w:hAnsi="Arial Narrow"/>
            <w:sz w:val="18"/>
          </w:rPr>
          <w:tab/>
          <w:delText xml:space="preserve">WHEREAS, (i) Contract Party and NUI </w:delText>
        </w:r>
      </w:del>
      <w:del w:id="70" w:author="nuicorp" w:date="2001-03-30T08:27:00Z">
        <w:r>
          <w:rPr>
            <w:rFonts w:cs="Arial Narrow" w:ascii="Arial Narrow" w:hAnsi="Arial Narrow"/>
            <w:sz w:val="18"/>
          </w:rPr>
          <w:delText>Corp. by and through its division Elizabethtown Gas Co., ("</w:delText>
        </w:r>
      </w:del>
      <w:del w:id="71" w:author="nuicorp" w:date="2001-03-30T08:27:00Z">
        <w:r>
          <w:rPr>
            <w:rFonts w:cs="Arial Narrow" w:ascii="Arial Narrow" w:hAnsi="Arial Narrow"/>
            <w:sz w:val="18"/>
            <w:u w:val="single"/>
          </w:rPr>
          <w:delText>Obligor</w:delText>
        </w:r>
      </w:del>
      <w:del w:id="72" w:author="nuicorp" w:date="2001-03-30T08:27:00Z">
        <w:r>
          <w:rPr>
            <w:rFonts w:cs="Arial Narrow" w:ascii="Arial Narrow" w:hAnsi="Arial Narrow"/>
            <w:sz w:val="18"/>
          </w:rPr>
          <w:delText>")</w:delText>
        </w:r>
      </w:del>
      <w:del w:id="73" w:author="nuicorp" w:date="2001-03-30T11:22:00Z">
        <w:r>
          <w:rPr>
            <w:rFonts w:cs="Arial Narrow" w:ascii="Arial Narrow" w:hAnsi="Arial Narrow"/>
            <w:sz w:val="18"/>
          </w:rPr>
          <w:delText>, are contemplating entering into an ENFOLIO Master Firm Purchase/Sale Agreement of even date here</w:delText>
          <w:softHyphen/>
          <w:delText>with and herein incorporated for all purposes (said Agreement, as the same may be from time to time extended, amended and supplemented, particularly including, without limitation, all Transactions thereunder, the "</w:delText>
        </w:r>
      </w:del>
      <w:del w:id="74" w:author="nuicorp" w:date="2001-03-30T11:22:00Z">
        <w:r>
          <w:rPr>
            <w:rFonts w:cs="Arial Narrow" w:ascii="Arial Narrow" w:hAnsi="Arial Narrow"/>
            <w:sz w:val="18"/>
            <w:u w:val="single"/>
          </w:rPr>
          <w:delText>Gas Contract</w:delText>
        </w:r>
      </w:del>
      <w:del w:id="75" w:author="nuicorp" w:date="2001-03-30T11:22:00Z">
        <w:r>
          <w:rPr>
            <w:rFonts w:cs="Arial Narrow" w:ascii="Arial Narrow" w:hAnsi="Arial Narrow"/>
            <w:sz w:val="18"/>
          </w:rPr>
          <w:delTex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delText>
        </w:r>
      </w:del>
    </w:p>
    <w:p>
      <w:pPr>
        <w:pStyle w:val="Normal"/>
        <w:jc w:val="both"/>
        <w:rPr>
          <w:rFonts w:ascii="Arial Narrow" w:hAnsi="Arial Narrow" w:cs="Arial Narrow"/>
          <w:sz w:val="18"/>
          <w:del w:id="78" w:author="nuicorp" w:date="2001-03-30T11:22:00Z"/>
        </w:rPr>
      </w:pPr>
      <w:del w:id="77" w:author="nuicorp" w:date="2001-03-30T11:22:00Z">
        <w:r>
          <w:rPr>
            <w:rFonts w:cs="Arial Narrow" w:ascii="Arial Narrow" w:hAnsi="Arial Narrow"/>
            <w:sz w:val="18"/>
          </w:rPr>
        </w:r>
      </w:del>
    </w:p>
    <w:p>
      <w:pPr>
        <w:pStyle w:val="Normal"/>
        <w:jc w:val="both"/>
        <w:rPr>
          <w:rFonts w:ascii="Arial Narrow" w:hAnsi="Arial Narrow" w:cs="Arial Narrow"/>
          <w:sz w:val="18"/>
          <w:del w:id="80" w:author="nuicorp" w:date="2001-03-30T11:22:00Z"/>
        </w:rPr>
      </w:pPr>
      <w:del w:id="79" w:author="nuicorp" w:date="2001-03-30T11:22:00Z">
        <w:r>
          <w:rPr>
            <w:rFonts w:cs="Arial Narrow" w:ascii="Arial Narrow" w:hAnsi="Arial Narrow"/>
            <w:sz w:val="18"/>
          </w:rPr>
          <w:tab/>
          <w:delText xml:space="preserve">NOW THEREFORE, to induce Contract Party to enter into the Gas Contract, Guarantor agrees as follows: </w:delText>
        </w:r>
      </w:del>
    </w:p>
    <w:p>
      <w:pPr>
        <w:pStyle w:val="Normal"/>
        <w:jc w:val="both"/>
        <w:rPr>
          <w:rFonts w:ascii="Arial Narrow" w:hAnsi="Arial Narrow" w:eastAsia="Arial Narrow" w:cs="Arial Narrow"/>
          <w:sz w:val="18"/>
          <w:del w:id="82" w:author="nuicorp" w:date="2001-03-30T11:22:00Z"/>
        </w:rPr>
      </w:pPr>
      <w:del w:id="81" w:author="nuicorp" w:date="2001-03-30T11:22:00Z">
        <w:r>
          <w:rPr>
            <w:rFonts w:eastAsia="Arial Narrow" w:cs="Arial Narrow" w:ascii="Arial Narrow" w:hAnsi="Arial Narrow"/>
            <w:sz w:val="18"/>
          </w:rPr>
          <w:delText xml:space="preserve"> </w:delText>
        </w:r>
      </w:del>
    </w:p>
    <w:p>
      <w:pPr>
        <w:pStyle w:val="Normal"/>
        <w:jc w:val="both"/>
        <w:rPr>
          <w:rFonts w:ascii="Arial Narrow" w:hAnsi="Arial Narrow" w:cs="Arial Narrow"/>
          <w:b/>
          <w:sz w:val="18"/>
          <w:del w:id="97" w:author="nuicorp" w:date="2001-03-30T11:22:00Z"/>
        </w:rPr>
      </w:pPr>
      <w:del w:id="83" w:author="nuicorp" w:date="2001-03-30T11:22:00Z">
        <w:r>
          <w:rPr>
            <w:rFonts w:cs="Arial Narrow" w:ascii="Arial Narrow" w:hAnsi="Arial Narrow"/>
            <w:b/>
            <w:sz w:val="18"/>
          </w:rPr>
          <w:delText>1.</w:delText>
        </w:r>
      </w:del>
      <w:del w:id="84" w:author="nuicorp" w:date="2001-03-30T11:22:00Z">
        <w:r>
          <w:rPr>
            <w:rFonts w:cs="Arial Narrow" w:ascii="Arial Narrow" w:hAnsi="Arial Narrow"/>
            <w:sz w:val="18"/>
          </w:rPr>
          <w:delText xml:space="preserve">  </w:delText>
        </w:r>
      </w:del>
      <w:del w:id="85" w:author="nuicorp" w:date="2001-03-30T11:22:00Z">
        <w:r>
          <w:rPr>
            <w:rFonts w:cs="Arial Narrow" w:ascii="Arial Narrow" w:hAnsi="Arial Narrow"/>
            <w:b/>
            <w:sz w:val="18"/>
            <w:u w:val="single"/>
          </w:rPr>
          <w:delText>PAYMENT GUARANTY</w:delText>
        </w:r>
      </w:del>
      <w:del w:id="86" w:author="nuicorp" w:date="2001-03-30T11:22:00Z">
        <w:r>
          <w:rPr>
            <w:rFonts w:cs="Arial Narrow" w:ascii="Arial Narrow" w:hAnsi="Arial Narrow"/>
            <w:sz w:val="18"/>
          </w:rPr>
          <w:delText>.  Guarantor absolutely, irrevocably and unconditionally guarantees to Contract Party all payment obligations of Obligor set forth in the Gas Contract and interest thereon accrued as provided in the Gas Contract (the "</w:delText>
        </w:r>
      </w:del>
      <w:del w:id="87" w:author="nuicorp" w:date="2001-03-30T11:22:00Z">
        <w:r>
          <w:rPr>
            <w:rFonts w:cs="Arial Narrow" w:ascii="Arial Narrow" w:hAnsi="Arial Narrow"/>
            <w:sz w:val="18"/>
            <w:u w:val="single"/>
          </w:rPr>
          <w:delText>Obligations</w:delText>
        </w:r>
      </w:del>
      <w:del w:id="88" w:author="nuicorp" w:date="2001-03-30T11:22:00Z">
        <w:r>
          <w:rPr>
            <w:rFonts w:cs="Arial Narrow" w:ascii="Arial Narrow" w:hAnsi="Arial Narrow"/>
            <w:sz w:val="18"/>
          </w:rPr>
          <w:delTex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delText>
        </w:r>
      </w:del>
      <w:del w:id="89" w:author="nuicorp" w:date="2001-03-30T11:22:00Z">
        <w:r>
          <w:rPr>
            <w:rFonts w:cs="Arial Narrow" w:ascii="Arial Narrow" w:hAnsi="Arial Narrow"/>
            <w:sz w:val="18"/>
            <w:u w:val="single"/>
          </w:rPr>
          <w:delText>Section 8.4 of the Gas Contract</w:delText>
        </w:r>
      </w:del>
      <w:del w:id="90" w:author="nuicorp" w:date="2001-03-30T11:22:00Z">
        <w:r>
          <w:rPr>
            <w:rFonts w:cs="Arial Narrow" w:ascii="Arial Narrow" w:hAnsi="Arial Narrow"/>
            <w:sz w:val="18"/>
          </w:rPr>
          <w:delText xml:space="preserve"> (the "</w:delText>
        </w:r>
      </w:del>
      <w:del w:id="91" w:author="nuicorp" w:date="2001-03-30T11:22:00Z">
        <w:r>
          <w:rPr>
            <w:rFonts w:cs="Arial Narrow" w:ascii="Arial Narrow" w:hAnsi="Arial Narrow"/>
            <w:sz w:val="18"/>
            <w:u w:val="single"/>
          </w:rPr>
          <w:delText>Indemnity Period</w:delText>
        </w:r>
      </w:del>
      <w:del w:id="92" w:author="nuicorp" w:date="2001-03-30T11:22:00Z">
        <w:r>
          <w:rPr>
            <w:rFonts w:cs="Arial Narrow" w:ascii="Arial Narrow" w:hAnsi="Arial Narrow"/>
            <w:sz w:val="18"/>
          </w:rPr>
          <w:delTex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delText>
        </w:r>
      </w:del>
      <w:del w:id="93" w:author="nuicorp" w:date="2001-03-30T11:22:00Z">
        <w:r>
          <w:rPr>
            <w:rFonts w:cs="Arial Narrow" w:ascii="Arial Narrow" w:hAnsi="Arial Narrow"/>
            <w:sz w:val="18"/>
            <w:u w:val="single"/>
          </w:rPr>
          <w:delText>Section 3</w:delText>
        </w:r>
      </w:del>
      <w:del w:id="94" w:author="nuicorp" w:date="2001-03-30T11:22:00Z">
        <w:r>
          <w:rPr>
            <w:rFonts w:cs="Arial Narrow" w:ascii="Arial Narrow" w:hAnsi="Arial Narrow"/>
            <w:sz w:val="18"/>
          </w:rPr>
          <w:delTex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delText>
        </w:r>
      </w:del>
      <w:del w:id="95" w:author="nuicorp" w:date="2001-03-30T11:22:00Z">
        <w:r>
          <w:rPr>
            <w:rFonts w:cs="Arial Narrow" w:ascii="Arial Narrow" w:hAnsi="Arial Narrow"/>
            <w:caps/>
            <w:sz w:val="18"/>
          </w:rPr>
          <w:delTex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delText>
        </w:r>
      </w:del>
      <w:del w:id="96" w:author="nuicorp" w:date="2001-03-30T11:22:00Z">
        <w:r>
          <w:rPr>
            <w:rFonts w:cs="Arial Narrow" w:ascii="Arial Narrow" w:hAnsi="Arial Narrow"/>
            <w:sz w:val="18"/>
          </w:rPr>
          <w:delTex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delText>
        </w:r>
      </w:del>
    </w:p>
    <w:p>
      <w:pPr>
        <w:pStyle w:val="Normal"/>
        <w:jc w:val="both"/>
        <w:rPr>
          <w:del w:id="105" w:author="nuicorp" w:date="2001-03-30T11:22:00Z"/>
        </w:rPr>
      </w:pPr>
      <w:del w:id="98" w:author="nuicorp" w:date="2001-03-30T11:22:00Z">
        <w:r>
          <w:rPr>
            <w:rFonts w:cs="Arial Narrow" w:ascii="Arial Narrow" w:hAnsi="Arial Narrow"/>
            <w:b/>
            <w:sz w:val="18"/>
          </w:rPr>
          <w:delText xml:space="preserve">2.  </w:delText>
        </w:r>
      </w:del>
      <w:del w:id="99" w:author="nuicorp" w:date="2001-03-30T11:22:00Z">
        <w:r>
          <w:rPr>
            <w:rFonts w:cs="Arial Narrow" w:ascii="Arial Narrow" w:hAnsi="Arial Narrow"/>
            <w:b/>
            <w:sz w:val="18"/>
            <w:u w:val="single"/>
          </w:rPr>
          <w:delText>MAXIMUM LIMIT</w:delText>
        </w:r>
      </w:del>
      <w:del w:id="100" w:author="nuicorp" w:date="2001-03-30T11:22:00Z">
        <w:r>
          <w:rPr>
            <w:rFonts w:cs="Arial Narrow" w:ascii="Arial Narrow" w:hAnsi="Arial Narrow"/>
            <w:sz w:val="18"/>
          </w:rPr>
          <w:delText>.  The amount covered by this Guaranty for all Obligations in respect of the aggregate of all Transactions under the Gas Contract that ever shall be required to be paid by Guarantor shall not exceed $</w:delText>
        </w:r>
      </w:del>
      <w:del w:id="101" w:author="nuicorp" w:date="2001-03-30T11:22:00Z">
        <w:r>
          <w:rPr>
            <w:rFonts w:cs="Arial Narrow" w:ascii="Arial Narrow" w:hAnsi="Arial Narrow"/>
            <w:sz w:val="18"/>
            <w:u w:val="single"/>
          </w:rPr>
          <w:delText>10,000,000</w:delText>
        </w:r>
      </w:del>
      <w:del w:id="102" w:author="nuicorp" w:date="2001-03-30T11:22:00Z">
        <w:r>
          <w:rPr>
            <w:rFonts w:cs="Arial Narrow" w:ascii="Arial Narrow" w:hAnsi="Arial Narrow"/>
            <w:sz w:val="18"/>
          </w:rPr>
          <w:delText xml:space="preserve"> (the "</w:delText>
        </w:r>
      </w:del>
      <w:del w:id="103" w:author="nuicorp" w:date="2001-03-30T11:22:00Z">
        <w:r>
          <w:rPr>
            <w:rFonts w:cs="Arial Narrow" w:ascii="Arial Narrow" w:hAnsi="Arial Narrow"/>
            <w:sz w:val="18"/>
            <w:u w:val="single"/>
          </w:rPr>
          <w:delText>Maximum Limit</w:delText>
        </w:r>
      </w:del>
      <w:del w:id="104" w:author="nuicorp" w:date="2001-03-30T11:22:00Z">
        <w:r>
          <w:rPr>
            <w:rFonts w:cs="Arial Narrow" w:ascii="Arial Narrow" w:hAnsi="Arial Narrow"/>
            <w:sz w:val="18"/>
          </w:rPr>
          <w:delTex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delText>
        </w:r>
      </w:del>
    </w:p>
    <w:p>
      <w:pPr>
        <w:pStyle w:val="Normal"/>
        <w:jc w:val="both"/>
        <w:rPr>
          <w:del w:id="109" w:author="nuicorp" w:date="2001-03-30T11:22:00Z"/>
        </w:rPr>
      </w:pPr>
      <w:del w:id="106" w:author="nuicorp" w:date="2001-03-30T11:22:00Z">
        <w:r>
          <w:rPr>
            <w:rFonts w:cs="Arial Narrow" w:ascii="Arial Narrow" w:hAnsi="Arial Narrow"/>
            <w:b/>
            <w:sz w:val="18"/>
          </w:rPr>
          <w:delText xml:space="preserve">3.  </w:delText>
        </w:r>
      </w:del>
      <w:del w:id="107" w:author="nuicorp" w:date="2001-03-30T11:22:00Z">
        <w:r>
          <w:rPr>
            <w:rFonts w:cs="Arial Narrow" w:ascii="Arial Narrow" w:hAnsi="Arial Narrow"/>
            <w:b/>
            <w:sz w:val="18"/>
            <w:u w:val="single"/>
          </w:rPr>
          <w:delText>DEFENSES</w:delText>
        </w:r>
      </w:del>
      <w:del w:id="108" w:author="nuicorp" w:date="2001-03-30T11:22:00Z">
        <w:r>
          <w:rPr>
            <w:rFonts w:cs="Arial Narrow" w:ascii="Arial Narrow" w:hAnsi="Arial Narrow"/>
            <w:sz w:val="18"/>
          </w:rPr>
          <w:delTex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delText>
        </w:r>
      </w:del>
    </w:p>
    <w:p>
      <w:pPr>
        <w:pStyle w:val="Normal"/>
        <w:jc w:val="both"/>
        <w:rPr>
          <w:del w:id="113" w:author="nuicorp" w:date="2001-03-30T11:22:00Z"/>
        </w:rPr>
      </w:pPr>
      <w:del w:id="110" w:author="nuicorp" w:date="2001-03-30T11:22:00Z">
        <w:r>
          <w:rPr>
            <w:rFonts w:cs="Arial Narrow" w:ascii="Arial Narrow" w:hAnsi="Arial Narrow"/>
            <w:b/>
            <w:sz w:val="18"/>
          </w:rPr>
          <w:delText xml:space="preserve">4.  </w:delText>
        </w:r>
      </w:del>
      <w:del w:id="111" w:author="nuicorp" w:date="2001-03-30T11:22:00Z">
        <w:r>
          <w:rPr>
            <w:rFonts w:cs="Arial Narrow" w:ascii="Arial Narrow" w:hAnsi="Arial Narrow"/>
            <w:b/>
            <w:sz w:val="18"/>
            <w:u w:val="single"/>
          </w:rPr>
          <w:delText>DEFAULT</w:delText>
        </w:r>
      </w:del>
      <w:del w:id="112" w:author="nuicorp" w:date="2001-03-30T11:22:00Z">
        <w:r>
          <w:rPr>
            <w:rFonts w:cs="Arial Narrow" w:ascii="Arial Narrow" w:hAnsi="Arial Narrow"/>
            <w:sz w:val="18"/>
          </w:rPr>
          <w:delTex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delText>
        </w:r>
      </w:del>
    </w:p>
    <w:p>
      <w:pPr>
        <w:pStyle w:val="Normal"/>
        <w:jc w:val="both"/>
        <w:rPr>
          <w:del w:id="117" w:author="nuicorp" w:date="2001-03-30T11:22:00Z"/>
        </w:rPr>
      </w:pPr>
      <w:del w:id="114" w:author="nuicorp" w:date="2001-03-30T11:22:00Z">
        <w:r>
          <w:rPr>
            <w:rFonts w:cs="Arial Narrow" w:ascii="Arial Narrow" w:hAnsi="Arial Narrow"/>
            <w:b/>
            <w:sz w:val="18"/>
          </w:rPr>
          <w:delText xml:space="preserve">5.  </w:delText>
        </w:r>
      </w:del>
      <w:del w:id="115" w:author="nuicorp" w:date="2001-03-30T11:22:00Z">
        <w:r>
          <w:rPr>
            <w:rFonts w:cs="Arial Narrow" w:ascii="Arial Narrow" w:hAnsi="Arial Narrow"/>
            <w:b/>
            <w:sz w:val="18"/>
            <w:u w:val="single"/>
          </w:rPr>
          <w:delText>REPRESENTATIONS AND WARRANTIES</w:delText>
        </w:r>
      </w:del>
      <w:del w:id="116" w:author="nuicorp" w:date="2001-03-30T11:22:00Z">
        <w:r>
          <w:rPr>
            <w:rFonts w:cs="Arial Narrow" w:ascii="Arial Narrow" w:hAnsi="Arial Narrow"/>
            <w:sz w:val="18"/>
          </w:rPr>
          <w:delTex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delText>
          <w:softHyphen/>
          <w:delTex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delText>
        </w:r>
      </w:del>
    </w:p>
    <w:p>
      <w:pPr>
        <w:pStyle w:val="Normal"/>
        <w:jc w:val="both"/>
        <w:rPr>
          <w:del w:id="125" w:author="nuicorp" w:date="2001-03-30T11:22:00Z"/>
        </w:rPr>
      </w:pPr>
      <w:del w:id="118" w:author="nuicorp" w:date="2001-03-30T11:22:00Z">
        <w:r>
          <w:rPr>
            <w:rFonts w:cs="Arial Narrow" w:ascii="Arial Narrow" w:hAnsi="Arial Narrow"/>
            <w:b/>
            <w:sz w:val="18"/>
          </w:rPr>
          <w:delText xml:space="preserve">6.  </w:delText>
        </w:r>
      </w:del>
      <w:del w:id="119" w:author="nuicorp" w:date="2001-03-30T11:22:00Z">
        <w:r>
          <w:rPr>
            <w:rFonts w:cs="Arial Narrow" w:ascii="Arial Narrow" w:hAnsi="Arial Narrow"/>
            <w:b/>
            <w:sz w:val="18"/>
            <w:u w:val="single"/>
          </w:rPr>
          <w:delText>FINANCIAL INFORMATION</w:delText>
        </w:r>
      </w:del>
      <w:del w:id="120" w:author="nuicorp" w:date="2001-03-30T11:22:00Z">
        <w:r>
          <w:rPr>
            <w:rFonts w:cs="Arial Narrow" w:ascii="Arial Narrow" w:hAnsi="Arial Narrow"/>
            <w:sz w:val="18"/>
          </w:rPr>
          <w:delText xml:space="preserve">.  At the written request of Contract Party, Guarantor shall provide Contract Party with the financial information described in </w:delText>
        </w:r>
      </w:del>
      <w:del w:id="121" w:author="nuicorp" w:date="2001-03-30T11:22:00Z">
        <w:r>
          <w:rPr>
            <w:rFonts w:cs="Arial Narrow" w:ascii="Arial Narrow" w:hAnsi="Arial Narrow"/>
            <w:sz w:val="18"/>
            <w:u w:val="single"/>
          </w:rPr>
          <w:delText>Appendix "1"</w:delText>
        </w:r>
      </w:del>
      <w:del w:id="122" w:author="nuicorp" w:date="2001-03-30T11:22:00Z">
        <w:r>
          <w:rPr>
            <w:rFonts w:cs="Arial Narrow" w:ascii="Arial Narrow" w:hAnsi="Arial Narrow"/>
            <w:sz w:val="18"/>
          </w:rPr>
          <w:delText xml:space="preserve"> of the Gas Contract under </w:delText>
        </w:r>
      </w:del>
      <w:del w:id="123" w:author="nuicorp" w:date="2001-03-30T11:22:00Z">
        <w:r>
          <w:rPr>
            <w:rFonts w:cs="Arial Narrow" w:ascii="Arial Narrow" w:hAnsi="Arial Narrow"/>
            <w:sz w:val="18"/>
            <w:u w:val="single"/>
          </w:rPr>
          <w:delText>Financial Information</w:delText>
        </w:r>
      </w:del>
      <w:del w:id="124" w:author="nuicorp" w:date="2001-03-30T11:22:00Z">
        <w:r>
          <w:rPr>
            <w:rFonts w:cs="Arial Narrow" w:ascii="Arial Narrow" w:hAnsi="Arial Narrow"/>
            <w:sz w:val="18"/>
          </w:rPr>
          <w:delText xml:space="preserve"> in accordance therewith.</w:delText>
        </w:r>
      </w:del>
    </w:p>
    <w:p>
      <w:pPr>
        <w:pStyle w:val="Normal"/>
        <w:jc w:val="both"/>
        <w:rPr>
          <w:del w:id="129" w:author="nuicorp" w:date="2001-03-30T11:22:00Z"/>
        </w:rPr>
      </w:pPr>
      <w:del w:id="126" w:author="nuicorp" w:date="2001-03-30T11:22:00Z">
        <w:r>
          <w:rPr>
            <w:rFonts w:cs="Arial Narrow" w:ascii="Arial Narrow" w:hAnsi="Arial Narrow"/>
            <w:b/>
            <w:sz w:val="18"/>
          </w:rPr>
          <w:delText xml:space="preserve">7.  </w:delText>
        </w:r>
      </w:del>
      <w:del w:id="127" w:author="nuicorp" w:date="2001-03-30T11:22:00Z">
        <w:r>
          <w:rPr>
            <w:rFonts w:cs="Arial Narrow" w:ascii="Arial Narrow" w:hAnsi="Arial Narrow"/>
            <w:b/>
            <w:sz w:val="18"/>
            <w:u w:val="single"/>
          </w:rPr>
          <w:delText>NOTICE</w:delText>
        </w:r>
      </w:del>
      <w:del w:id="128" w:author="nuicorp" w:date="2001-03-30T11:22:00Z">
        <w:r>
          <w:rPr>
            <w:rFonts w:cs="Arial Narrow" w:ascii="Arial Narrow" w:hAnsi="Arial Narrow"/>
            <w:sz w:val="18"/>
          </w:rPr>
          <w:delText>.  All notices and communications made pursuant to this Guaranty shall be in writing and delivered personally or mailed by certified mail, postage prepaid and return receipt requested, or sent by facsimile, as follows:</w:delText>
        </w:r>
      </w:del>
    </w:p>
    <w:p>
      <w:pPr>
        <w:pStyle w:val="Normal"/>
        <w:jc w:val="both"/>
        <w:rPr>
          <w:del w:id="132" w:author="nuicorp" w:date="2001-03-30T11:22:00Z"/>
        </w:rPr>
      </w:pPr>
      <w:del w:id="130" w:author="nuicorp" w:date="2001-03-30T11:22:00Z">
        <w:r>
          <w:rPr>
            <w:rFonts w:cs="Arial Narrow" w:ascii="Arial Narrow" w:hAnsi="Arial Narrow"/>
            <w:sz w:val="18"/>
            <w:u w:val="single"/>
          </w:rPr>
          <w:delText>To Guarantor</w:delText>
        </w:r>
      </w:del>
      <w:del w:id="131" w:author="nuicorp" w:date="2001-03-30T11:22:00Z">
        <w:r>
          <w:rPr>
            <w:rFonts w:cs="Arial Narrow" w:ascii="Arial Narrow" w:hAnsi="Arial Narrow"/>
            <w:sz w:val="18"/>
          </w:rPr>
          <w:delText>:</w:delText>
          <w:tab/>
        </w:r>
      </w:del>
    </w:p>
    <w:p>
      <w:pPr>
        <w:pStyle w:val="Normal"/>
        <w:jc w:val="both"/>
        <w:rPr>
          <w:rFonts w:ascii="Arial Narrow" w:hAnsi="Arial Narrow" w:cs="Arial Narrow"/>
          <w:sz w:val="18"/>
          <w:del w:id="134" w:author="nuicorp" w:date="2001-03-30T11:22:00Z"/>
        </w:rPr>
      </w:pPr>
      <w:del w:id="133" w:author="nuicorp" w:date="2001-03-30T11:22:00Z">
        <w:r>
          <w:rPr>
            <w:rFonts w:cs="Arial Narrow" w:ascii="Arial Narrow" w:hAnsi="Arial Narrow"/>
            <w:sz w:val="18"/>
          </w:rPr>
          <w:delText>________________</w:delText>
        </w:r>
      </w:del>
    </w:p>
    <w:p>
      <w:pPr>
        <w:pStyle w:val="Normal"/>
        <w:jc w:val="both"/>
        <w:rPr>
          <w:rFonts w:ascii="Arial Narrow" w:hAnsi="Arial Narrow" w:cs="Arial Narrow"/>
          <w:sz w:val="18"/>
          <w:del w:id="136" w:author="nuicorp" w:date="2001-03-30T11:22:00Z"/>
        </w:rPr>
      </w:pPr>
      <w:del w:id="135" w:author="nuicorp" w:date="2001-03-30T11:22:00Z">
        <w:r>
          <w:rPr>
            <w:rFonts w:cs="Arial Narrow" w:ascii="Arial Narrow" w:hAnsi="Arial Narrow"/>
            <w:sz w:val="18"/>
          </w:rPr>
          <w:delText>________________</w:delText>
        </w:r>
      </w:del>
    </w:p>
    <w:p>
      <w:pPr>
        <w:pStyle w:val="Normal"/>
        <w:jc w:val="both"/>
        <w:rPr>
          <w:rFonts w:ascii="Arial Narrow" w:hAnsi="Arial Narrow" w:cs="Arial Narrow"/>
          <w:sz w:val="18"/>
          <w:del w:id="138" w:author="nuicorp" w:date="2001-03-30T11:22:00Z"/>
        </w:rPr>
      </w:pPr>
      <w:del w:id="137" w:author="nuicorp" w:date="2001-03-30T11:22:00Z">
        <w:r>
          <w:rPr>
            <w:rFonts w:cs="Arial Narrow" w:ascii="Arial Narrow" w:hAnsi="Arial Narrow"/>
            <w:sz w:val="18"/>
          </w:rPr>
          <w:delText>________________</w:delText>
        </w:r>
      </w:del>
    </w:p>
    <w:p>
      <w:pPr>
        <w:pStyle w:val="Normal"/>
        <w:jc w:val="both"/>
        <w:rPr>
          <w:rFonts w:ascii="Arial Narrow" w:hAnsi="Arial Narrow" w:cs="Arial Narrow"/>
          <w:sz w:val="18"/>
          <w:del w:id="140" w:author="nuicorp" w:date="2001-03-30T11:22:00Z"/>
        </w:rPr>
      </w:pPr>
      <w:del w:id="139" w:author="nuicorp" w:date="2001-03-30T11:22:00Z">
        <w:r>
          <w:rPr>
            <w:rFonts w:cs="Arial Narrow" w:ascii="Arial Narrow" w:hAnsi="Arial Narrow"/>
            <w:sz w:val="18"/>
          </w:rPr>
          <w:delText>Facsimile:  _______</w:delText>
        </w:r>
      </w:del>
    </w:p>
    <w:p>
      <w:pPr>
        <w:pStyle w:val="Normal"/>
        <w:jc w:val="both"/>
        <w:rPr>
          <w:del w:id="143" w:author="nuicorp" w:date="2001-03-30T11:22:00Z"/>
        </w:rPr>
      </w:pPr>
      <w:del w:id="141" w:author="nuicorp" w:date="2001-03-30T11:22:00Z">
        <w:r>
          <w:rPr>
            <w:rFonts w:cs="Arial Narrow" w:ascii="Arial Narrow" w:hAnsi="Arial Narrow"/>
            <w:sz w:val="18"/>
            <w:u w:val="single"/>
          </w:rPr>
          <w:delText>To Contract Party</w:delText>
        </w:r>
      </w:del>
      <w:del w:id="142" w:author="nuicorp" w:date="2001-03-30T11:22:00Z">
        <w:r>
          <w:rPr>
            <w:rFonts w:cs="Arial Narrow" w:ascii="Arial Narrow" w:hAnsi="Arial Narrow"/>
            <w:sz w:val="18"/>
          </w:rPr>
          <w:delText>:</w:delText>
        </w:r>
      </w:del>
    </w:p>
    <w:p>
      <w:pPr>
        <w:pStyle w:val="Normal"/>
        <w:jc w:val="both"/>
        <w:rPr>
          <w:rFonts w:ascii="Arial Narrow" w:hAnsi="Arial Narrow" w:cs="Arial Narrow"/>
          <w:sz w:val="18"/>
          <w:del w:id="145" w:author="nuicorp" w:date="2001-03-30T11:22:00Z"/>
        </w:rPr>
      </w:pPr>
      <w:del w:id="144" w:author="nuicorp" w:date="2001-03-30T11:22:00Z">
        <w:r>
          <w:rPr>
            <w:rFonts w:cs="Arial Narrow" w:ascii="Arial Narrow" w:hAnsi="Arial Narrow"/>
            <w:sz w:val="18"/>
          </w:rPr>
          <w:delText>________________</w:delText>
        </w:r>
      </w:del>
    </w:p>
    <w:p>
      <w:pPr>
        <w:pStyle w:val="Normal"/>
        <w:jc w:val="both"/>
        <w:rPr>
          <w:rFonts w:ascii="Arial Narrow" w:hAnsi="Arial Narrow" w:cs="Arial Narrow"/>
          <w:sz w:val="18"/>
          <w:del w:id="147" w:author="nuicorp" w:date="2001-03-30T11:22:00Z"/>
        </w:rPr>
      </w:pPr>
      <w:del w:id="146" w:author="nuicorp" w:date="2001-03-30T11:22:00Z">
        <w:r>
          <w:rPr>
            <w:rFonts w:cs="Arial Narrow" w:ascii="Arial Narrow" w:hAnsi="Arial Narrow"/>
            <w:sz w:val="18"/>
          </w:rPr>
          <w:delText>________________</w:delText>
        </w:r>
      </w:del>
    </w:p>
    <w:p>
      <w:pPr>
        <w:pStyle w:val="Normal"/>
        <w:jc w:val="both"/>
        <w:rPr>
          <w:rFonts w:ascii="Arial Narrow" w:hAnsi="Arial Narrow" w:cs="Arial Narrow"/>
          <w:sz w:val="18"/>
          <w:del w:id="149" w:author="nuicorp" w:date="2001-03-30T11:22:00Z"/>
        </w:rPr>
      </w:pPr>
      <w:del w:id="148" w:author="nuicorp" w:date="2001-03-30T11:22:00Z">
        <w:r>
          <w:rPr>
            <w:rFonts w:cs="Arial Narrow" w:ascii="Arial Narrow" w:hAnsi="Arial Narrow"/>
            <w:sz w:val="18"/>
          </w:rPr>
          <w:delText>________________</w:delText>
        </w:r>
      </w:del>
    </w:p>
    <w:p>
      <w:pPr>
        <w:pStyle w:val="Normal"/>
        <w:jc w:val="both"/>
        <w:rPr>
          <w:rFonts w:ascii="Arial Narrow" w:hAnsi="Arial Narrow" w:cs="Arial Narrow"/>
          <w:sz w:val="18"/>
          <w:del w:id="151" w:author="nuicorp" w:date="2001-03-30T11:22:00Z"/>
        </w:rPr>
      </w:pPr>
      <w:del w:id="150" w:author="nuicorp" w:date="2001-03-30T11:22:00Z">
        <w:r>
          <w:rPr>
            <w:rFonts w:cs="Arial Narrow" w:ascii="Arial Narrow" w:hAnsi="Arial Narrow"/>
            <w:sz w:val="18"/>
          </w:rPr>
          <w:delText>Facsimile:  _______</w:delText>
        </w:r>
      </w:del>
    </w:p>
    <w:p>
      <w:pPr>
        <w:pStyle w:val="Normal"/>
        <w:jc w:val="both"/>
        <w:rPr>
          <w:del w:id="155" w:author="nuicorp" w:date="2001-03-30T11:22:00Z"/>
        </w:rPr>
      </w:pPr>
      <w:del w:id="152" w:author="nuicorp" w:date="2001-03-30T11:22:00Z">
        <w:r>
          <w:rPr>
            <w:rFonts w:cs="Arial Narrow" w:ascii="Arial Narrow" w:hAnsi="Arial Narrow"/>
            <w:sz w:val="18"/>
          </w:rPr>
          <w:delTex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delText>
        </w:r>
      </w:del>
      <w:del w:id="153" w:author="nuicorp" w:date="2001-03-30T11:22:00Z">
        <w:r>
          <w:rPr>
            <w:rFonts w:cs="Arial Narrow" w:ascii="Arial Narrow" w:hAnsi="Arial Narrow"/>
            <w:sz w:val="18"/>
            <w:u w:val="single"/>
          </w:rPr>
          <w:delText>Section 7</w:delText>
        </w:r>
      </w:del>
      <w:del w:id="154" w:author="nuicorp" w:date="2001-03-30T11:22:00Z">
        <w:r>
          <w:rPr>
            <w:rFonts w:cs="Arial Narrow" w:ascii="Arial Narrow" w:hAnsi="Arial Narrow"/>
            <w:sz w:val="18"/>
          </w:rPr>
          <w:delText>.</w:delText>
        </w:r>
      </w:del>
    </w:p>
    <w:p>
      <w:pPr>
        <w:pStyle w:val="Normal"/>
        <w:jc w:val="both"/>
        <w:rPr>
          <w:del w:id="163" w:author="nuicorp" w:date="2001-03-30T11:22:00Z"/>
        </w:rPr>
      </w:pPr>
      <w:del w:id="156" w:author="nuicorp" w:date="2001-03-30T11:22:00Z">
        <w:r>
          <w:rPr>
            <w:rFonts w:cs="Arial Narrow" w:ascii="Arial Narrow" w:hAnsi="Arial Narrow"/>
            <w:b/>
            <w:sz w:val="18"/>
          </w:rPr>
          <w:delText xml:space="preserve">8.  </w:delText>
        </w:r>
      </w:del>
      <w:del w:id="157" w:author="nuicorp" w:date="2001-03-30T11:22:00Z">
        <w:r>
          <w:rPr>
            <w:rFonts w:cs="Arial Narrow" w:ascii="Arial Narrow" w:hAnsi="Arial Narrow"/>
            <w:b/>
            <w:sz w:val="18"/>
            <w:u w:val="single"/>
          </w:rPr>
          <w:delText>LAW, WAIVERS, MISCELLANEOUS</w:delText>
        </w:r>
      </w:del>
      <w:del w:id="158" w:author="nuicorp" w:date="2001-03-30T11:22:00Z">
        <w:r>
          <w:rPr>
            <w:rFonts w:cs="Arial Narrow" w:ascii="Arial Narrow" w:hAnsi="Arial Narrow"/>
            <w:sz w:val="18"/>
          </w:rPr>
          <w:delText>.  THIS GUARANTY SHALL IN ALL RESPECTS BE GOVERNED BY, AND CONSTRUED IN ACCORDANCE WITH, THE LAWS OF THE STATE OF</w:delText>
        </w:r>
      </w:del>
      <w:del w:id="159" w:author="nuicorp" w:date="2001-03-30T08:27:00Z">
        <w:r>
          <w:rPr>
            <w:rFonts w:cs="Arial Narrow" w:ascii="Arial Narrow" w:hAnsi="Arial Narrow"/>
            <w:sz w:val="18"/>
          </w:rPr>
          <w:delText xml:space="preserve"> TEXAS</w:delText>
        </w:r>
      </w:del>
      <w:del w:id="160" w:author="nuicorp" w:date="2001-03-30T11:22:00Z">
        <w:r>
          <w:rPr>
            <w:rFonts w:cs="Arial Narrow" w:ascii="Arial Narrow" w:hAnsi="Arial Narrow"/>
            <w:sz w:val="18"/>
          </w:rPr>
          <w:delText>, WITHOUT REGARD TO PRINCIPLES OF CONFLICTS OF LAWS.</w:delText>
        </w:r>
      </w:del>
      <w:del w:id="161" w:author="nuicorp" w:date="2001-03-30T11:22:00Z">
        <w:r>
          <w:rPr>
            <w:rFonts w:cs="Arial Narrow" w:ascii="Arial Narrow" w:hAnsi="Arial Narrow"/>
            <w:b/>
            <w:sz w:val="18"/>
          </w:rPr>
          <w:delText xml:space="preserve">  </w:delText>
        </w:r>
      </w:del>
      <w:del w:id="162" w:author="nuicorp" w:date="2001-03-30T11:22:00Z">
        <w:r>
          <w:rPr>
            <w:rFonts w:cs="Arial Narrow" w:ascii="Arial Narrow" w:hAnsi="Arial Narrow"/>
            <w:sz w:val="18"/>
          </w:rPr>
          <w:delTex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delText>
          <w:softHyphen/>
          <w:delTex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delText>
          <w:softHyphen/>
          <w:delTex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delText>
          <w:softHyphen/>
          <w:delText xml:space="preserve">stitute one document.  </w:delText>
          <w:tab/>
        </w:r>
      </w:del>
    </w:p>
    <w:p>
      <w:pPr>
        <w:pStyle w:val="Normal"/>
        <w:jc w:val="both"/>
        <w:rPr>
          <w:rFonts w:ascii="Arial Narrow" w:hAnsi="Arial Narrow" w:cs="Arial Narrow"/>
          <w:sz w:val="18"/>
          <w:del w:id="165" w:author="nuicorp" w:date="2001-03-30T11:22:00Z"/>
        </w:rPr>
      </w:pPr>
      <w:del w:id="164" w:author="nuicorp" w:date="2001-03-30T11:22:00Z">
        <w:r>
          <w:rPr>
            <w:rFonts w:cs="Arial Narrow" w:ascii="Arial Narrow" w:hAnsi="Arial Narrow"/>
            <w:sz w:val="18"/>
          </w:rPr>
        </w:r>
      </w:del>
    </w:p>
    <w:p>
      <w:pPr>
        <w:pStyle w:val="Normal"/>
        <w:jc w:val="both"/>
        <w:rPr>
          <w:rFonts w:ascii="Arial Narrow" w:hAnsi="Arial Narrow" w:cs="Arial Narrow"/>
          <w:sz w:val="18"/>
          <w:del w:id="167" w:author="nuicorp" w:date="2001-03-30T11:22:00Z"/>
        </w:rPr>
      </w:pPr>
      <w:del w:id="166" w:author="nuicorp" w:date="2001-03-30T11:22:00Z">
        <w:r>
          <w:rPr>
            <w:rFonts w:cs="Arial Narrow" w:ascii="Arial Narrow" w:hAnsi="Arial Narrow"/>
            <w:sz w:val="18"/>
          </w:rPr>
          <w:tab/>
          <w:delText>The parties hereto have caused this Guaranty to be executed as of the day and year first above written.</w:delText>
        </w:r>
      </w:del>
    </w:p>
    <w:p>
      <w:pPr>
        <w:pStyle w:val="Normal"/>
        <w:jc w:val="both"/>
        <w:rPr>
          <w:rFonts w:ascii="Arial Narrow" w:hAnsi="Arial Narrow" w:cs="Arial Narrow"/>
          <w:sz w:val="18"/>
          <w:del w:id="169" w:author="nuicorp" w:date="2001-03-30T11:22:00Z"/>
        </w:rPr>
      </w:pPr>
      <w:del w:id="168" w:author="nuicorp" w:date="2001-03-30T11:22:00Z">
        <w:r>
          <w:rPr>
            <w:rFonts w:cs="Arial Narrow" w:ascii="Arial Narrow" w:hAnsi="Arial Narrow"/>
            <w:sz w:val="18"/>
          </w:rPr>
        </w:r>
      </w:del>
    </w:p>
    <w:p>
      <w:pPr>
        <w:pStyle w:val="Normal"/>
        <w:jc w:val="both"/>
        <w:rPr>
          <w:rFonts w:ascii="Arial Narrow" w:hAnsi="Arial Narrow" w:cs="Arial Narrow"/>
          <w:sz w:val="18"/>
          <w:del w:id="171" w:author="nuicorp" w:date="2001-03-30T11:22:00Z"/>
        </w:rPr>
      </w:pPr>
      <w:del w:id="170" w:author="nuicorp" w:date="2001-03-30T11:22:00Z">
        <w:r>
          <w:rPr>
            <w:rFonts w:cs="Arial Narrow" w:ascii="Arial Narrow" w:hAnsi="Arial Narrow"/>
            <w:sz w:val="18"/>
          </w:rPr>
          <w:delText>NUI CORP.</w:delText>
          <w:tab/>
          <w:tab/>
          <w:tab/>
          <w:tab/>
          <w:tab/>
          <w:delText>ENRON NORTH AMERICA CORP.</w:delText>
        </w:r>
      </w:del>
    </w:p>
    <w:p>
      <w:pPr>
        <w:pStyle w:val="Normal"/>
        <w:jc w:val="both"/>
        <w:rPr>
          <w:rFonts w:ascii="Arial Narrow" w:hAnsi="Arial Narrow" w:cs="Arial Narrow"/>
          <w:sz w:val="18"/>
          <w:del w:id="173" w:author="nuicorp" w:date="2001-03-30T11:22:00Z"/>
        </w:rPr>
      </w:pPr>
      <w:del w:id="172" w:author="nuicorp" w:date="2001-03-30T11:22:00Z">
        <w:r>
          <w:rPr>
            <w:rFonts w:cs="Arial Narrow" w:ascii="Arial Narrow" w:hAnsi="Arial Narrow"/>
            <w:sz w:val="18"/>
          </w:rPr>
        </w:r>
      </w:del>
    </w:p>
    <w:p>
      <w:pPr>
        <w:pStyle w:val="Normal"/>
        <w:jc w:val="both"/>
        <w:rPr>
          <w:rFonts w:ascii="Arial Narrow" w:hAnsi="Arial Narrow" w:cs="Arial Narrow"/>
          <w:sz w:val="18"/>
          <w:del w:id="175" w:author="nuicorp" w:date="2001-03-30T11:22:00Z"/>
        </w:rPr>
      </w:pPr>
      <w:del w:id="174" w:author="nuicorp" w:date="2001-03-30T11:22:00Z">
        <w:r>
          <w:rPr>
            <w:rFonts w:cs="Arial Narrow" w:ascii="Arial Narrow" w:hAnsi="Arial Narrow"/>
            <w:sz w:val="18"/>
          </w:rPr>
          <w:delText>____________________________</w:delText>
          <w:tab/>
          <w:tab/>
          <w:tab/>
          <w:delText>_____________________________</w:delText>
        </w:r>
      </w:del>
    </w:p>
    <w:p>
      <w:pPr>
        <w:pStyle w:val="Normal"/>
        <w:jc w:val="both"/>
        <w:rPr>
          <w:rFonts w:ascii="Arial Narrow" w:hAnsi="Arial Narrow" w:cs="Arial Narrow"/>
          <w:sz w:val="18"/>
          <w:del w:id="177" w:author="nuicorp" w:date="2001-03-30T11:22:00Z"/>
        </w:rPr>
      </w:pPr>
      <w:del w:id="176" w:author="nuicorp" w:date="2001-03-30T11:22:00Z">
        <w:r>
          <w:rPr>
            <w:rFonts w:cs="Arial Narrow" w:ascii="Arial Narrow" w:hAnsi="Arial Narrow"/>
            <w:sz w:val="18"/>
          </w:rPr>
          <w:delText>By _________________________</w:delText>
          <w:tab/>
          <w:tab/>
          <w:tab/>
          <w:delText>By __________________________</w:delText>
        </w:r>
      </w:del>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del w:id="179" w:author="nuicorp" w:date="2001-03-30T11:22:00Z"/>
        </w:rPr>
      </w:pPr>
      <w:del w:id="178" w:author="nuicorp" w:date="2001-03-30T11:22:00Z">
        <w:r>
          <w:rPr>
            <w:rFonts w:cs="Arial Narrow" w:ascii="Arial Narrow" w:hAnsi="Arial Narrow"/>
            <w:sz w:val="18"/>
          </w:rPr>
          <w:delText xml:space="preserve">Title _______________________ </w:delText>
          <w:tab/>
          <w:tab/>
          <w:tab/>
          <w:delText>Title ________________________</w:delText>
        </w:r>
      </w:del>
    </w:p>
    <w:p>
      <w:pPr>
        <w:pStyle w:val="Normal"/>
        <w:widowControl/>
        <w:bidi w:val="0"/>
        <w:jc w:val="both"/>
        <w:rPr>
          <w:rFonts w:ascii="Arial Narrow" w:hAnsi="Arial Narrow" w:cs="Arial Narrow"/>
          <w:sz w:val="18"/>
          <w:u w:val="single"/>
        </w:rPr>
      </w:pPr>
      <w:r>
        <w:rPr>
          <w:rFonts w:cs="Arial Narrow" w:ascii="Arial Narrow" w:hAnsi="Arial Narrow"/>
          <w:sz w:val="18"/>
          <w:u w:val="single"/>
        </w:rPr>
      </w:r>
    </w:p>
    <w:sectPr>
      <w:footerReference w:type="default" r:id="rId18"/>
      <w:footerReference w:type="first" r:id="rId1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2001-03-30T11:10:00Z</dcterms:created>
  <dc:creator>dperlin</dc:creator>
  <dc:description/>
  <dc:language>en-CA</dc:language>
  <cp:lastModifiedBy>nuicorp</cp:lastModifiedBy>
  <cp:lastPrinted>2001-03-29T14:27:00Z</cp:lastPrinted>
  <dcterms:modified xsi:type="dcterms:W3CDTF">2001-03-30T13:52:00Z</dcterms:modified>
  <cp:revision>3</cp:revision>
  <dc:subject/>
  <dc:title>ENFOLIO® MASTER FIRM PURCHASE/SALE AGREEMENT</dc:title>
</cp:coreProperties>
</file>