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numbering.xml" ContentType="application/vnd.openxmlformats-officedocument.wordprocessingml.numbering+xml"/>
  <Override PartName="/word/footer1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eastAsia="Arial Narrow" w:cs="Arial Narrow"/>
          <w:b/>
          <w:sz w:val="18"/>
        </w:rPr>
      </w:pPr>
      <w:r>
        <w:rPr>
          <w:rFonts w:eastAsia="Arial Narrow" w:cs="Arial Narrow" w:ascii="Arial Narrow" w:hAnsi="Arial Narrow"/>
          <w:b/>
          <w:sz w:val="18"/>
        </w:rPr>
        <w:t xml:space="preserve"> </w:t>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NUI Utilities, Inc., a New Jersey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April,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Either Party may at its expense maintain equipment necessary to regularly record Transactions on Transaction Tapes and retain Transaction Tapes in such manner as to protect its business records from improper access; provided, the recording Party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all Transactions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NUI Corp. shall have defaulted on its indebted</w:t>
        <w:softHyphen/>
        <w:t>ness to third parties, resulting in an acceleration of obligations of NUI Corp. in excess of $10,000,000, or (x) the Guarantor of the Affected Party</w:t>
      </w:r>
      <w:ins w:id="0" w:author="sdickso" w:date="2001-04-10T17:32:00Z">
        <w:r>
          <w:rPr>
            <w:rFonts w:cs="Arial Narrow" w:ascii="Arial Narrow" w:hAnsi="Arial Narrow"/>
            <w:sz w:val="18"/>
          </w:rPr>
          <w:t>, if any,</w:t>
        </w:r>
      </w:ins>
      <w:r>
        <w:rPr>
          <w:rFonts w:cs="Arial Narrow" w:ascii="Arial Narrow" w:hAnsi="Arial Narrow"/>
          <w:sz w:val="18"/>
        </w:rPr>
        <w:t xml:space="preserve">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del w:id="3" w:author="sdickso" w:date="2001-04-10T17:31:00Z"/>
        </w:rPr>
      </w:pPr>
      <w:r>
        <w:rPr>
          <w:rFonts w:cs="Arial Narrow" w:ascii="Arial Narrow" w:hAnsi="Arial Narrow"/>
          <w:b/>
          <w:sz w:val="18"/>
        </w:rPr>
        <w:t xml:space="preserve">4.5.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shall cause its Guarantor to execute and deliver to Customer the guaranty agreement substantially in the form attached as </w:t>
      </w:r>
      <w:r>
        <w:rPr>
          <w:rFonts w:cs="Arial Narrow" w:ascii="Arial Narrow" w:hAnsi="Arial Narrow"/>
          <w:sz w:val="18"/>
          <w:u w:val="single"/>
        </w:rPr>
        <w:t>Exhibit "C."</w:t>
      </w:r>
      <w:r>
        <w:rPr>
          <w:rFonts w:cs="Arial Narrow" w:ascii="Arial Narrow" w:hAnsi="Arial Narrow"/>
          <w:sz w:val="18"/>
        </w:rPr>
        <w:t xml:space="preserve"> </w:t>
      </w:r>
      <w:del w:id="1" w:author="sdickso" w:date="2001-04-10T17:31:00Z">
        <w:r>
          <w:rPr>
            <w:rFonts w:cs="Arial Narrow" w:ascii="Arial Narrow" w:hAnsi="Arial Narrow"/>
            <w:sz w:val="18"/>
          </w:rPr>
          <w:delText xml:space="preserve">In order to secure all payment obligations of Customer to Company hereunder, Customer shall cause its Guarantor to execute and deliver to Company the guaranty agreement substantially in the form attached as </w:delText>
        </w:r>
      </w:del>
      <w:del w:id="2" w:author="sdickso" w:date="2001-04-10T17:31:00Z">
        <w:r>
          <w:rPr>
            <w:rFonts w:cs="Arial Narrow" w:ascii="Arial Narrow" w:hAnsi="Arial Narrow"/>
            <w:sz w:val="18"/>
            <w:u w:val="single"/>
          </w:rPr>
          <w:delText>Exhibit "D."</w:delText>
        </w:r>
      </w:del>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during the term of this Agreement (and notwithstanding whether a Triggering Event has occurred) the Termination Payment that would be owed in respect to all Transactions then outstanding to Customer should exceed $10,000,000 then Customer as the Beneficiary Party may request the Company to establish a Letter of Credit as the Account Party in an amount equal to the Termination Payment in excess of $10,000,000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Customer, or if at any time during the term of this Agreement (and notwithstanding whether a Triggering Event has occurred) a Termination Payment that would be owed in respect to all Transactions then outstanding to Company should exceed $10,000,000, then Company as the Beneficiary Party may request Customer to establish a Letter of Credit as the Account Party in an amount equal to the Termination Payment in excess of $10,000,000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acceptable to Company.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4.6, the calculation of “Early Termination Payment” shall include all amounts owed but not yet paid by one Party whether or not such amounts are then due, for performance already provided pursuant to any and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the Party that has received notification of the </w:t>
      </w:r>
      <w:r>
        <w:rPr>
          <w:rFonts w:cs="Arial Narrow" w:ascii="Arial Narrow" w:hAnsi="Arial Narrow"/>
          <w:sz w:val="18"/>
          <w:u w:val="single"/>
        </w:rPr>
        <w:t xml:space="preserve">Force </w:t>
      </w:r>
      <w:r>
        <w:rPr>
          <w:rFonts w:cs="Arial Narrow" w:ascii="Arial Narrow" w:hAnsi="Arial Narrow"/>
          <w:sz w:val="18"/>
        </w:rPr>
        <w:t xml:space="preserve">Majeure may, upon notice to the other Party, terminate the Transaction that is the subject of he </w:t>
      </w:r>
      <w:r>
        <w:rPr>
          <w:rFonts w:cs="Arial Narrow" w:ascii="Arial Narrow" w:hAnsi="Arial Narrow"/>
          <w:sz w:val="18"/>
          <w:u w:val="single"/>
        </w:rPr>
        <w:t>Force Majeure</w:t>
      </w:r>
      <w:r>
        <w:rPr>
          <w:rFonts w:cs="Arial Narrow" w:ascii="Arial Narrow" w:hAnsi="Arial Narrow"/>
          <w:sz w:val="18"/>
        </w:rPr>
        <w:t xml:space="preserve"> event in accordance with the terms of </w:t>
      </w:r>
      <w:r>
        <w:rPr>
          <w:rFonts w:cs="Arial Narrow" w:ascii="Arial Narrow" w:hAnsi="Arial Narrow"/>
          <w:sz w:val="18"/>
          <w:u w:val="single"/>
        </w:rPr>
        <w:t>Section 4.01</w:t>
      </w:r>
      <w:r>
        <w:rPr>
          <w:rFonts w:cs="Arial Narrow" w:ascii="Arial Narrow" w:hAnsi="Arial Narrow"/>
          <w:sz w:val="18"/>
        </w:rPr>
        <w:t xml:space="preserve">.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shall not be unreasonably withheld;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OFNEW YORK, WITHOUT REGARD TO PRINCIPLES OF CONFLICTS OF LAW.  THE PARTIES AGREE THAT THIS AGREEMENT AND ALL TRANSACTIONS SHALL BE ACCEPTED AND FORMED IN THE STATE OF NEW YORKACCORDING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NUI UTILITIES, INC.</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footerReference w:type="default" r:id="rId2"/>
          <w:footerReference w:type="first" r:id="rId3"/>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/mnt/main-storage/datasets/enron-docs/doc/NUIUtilities4.doc</w:t>
      </w:r>
      <w:r>
        <w:rPr>
          <w:sz w:val="16"/>
          <w:rFonts w:cs="Arial Narrow" w:ascii="Arial Narrow" w:hAnsi="Arial Narrow"/>
        </w:rPr>
        <w:fldChar w:fldCharType="end"/>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Enron Corp.</w:t>
      </w:r>
      <w:del w:id="4" w:author="sdickso" w:date="2001-04-10T17:33:00Z">
        <w:r>
          <w:rPr>
            <w:rFonts w:cs="Arial Narrow" w:ascii="Arial Narrow" w:hAnsi="Arial Narrow"/>
            <w:sz w:val="18"/>
          </w:rPr>
          <w:delText>, and as to Customer, Customer's ultimate parent, NUI Corp.</w:delText>
        </w:r>
      </w:del>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Customer,  Customer</w:t>
      </w:r>
      <w:del w:id="5" w:author="sdickso" w:date="2001-04-10T17:34:00Z">
        <w:r>
          <w:rPr>
            <w:rFonts w:cs="Arial Narrow" w:ascii="Arial Narrow" w:hAnsi="Arial Narrow"/>
            <w:sz w:val="18"/>
          </w:rPr>
          <w:delText>'s Guarantor</w:delText>
        </w:r>
      </w:del>
      <w:r>
        <w:rPr>
          <w:rFonts w:cs="Arial Narrow" w:ascii="Arial Narrow" w:hAnsi="Arial Narrow"/>
          <w:sz w:val="18"/>
        </w:rPr>
        <w:t xml:space="preserve"> shall have </w:t>
      </w:r>
      <w:ins w:id="6" w:author="sdickso" w:date="2001-04-10T17:34:00Z">
        <w:r>
          <w:rPr>
            <w:rFonts w:cs="Arial Narrow" w:ascii="Arial Narrow" w:hAnsi="Arial Narrow"/>
            <w:sz w:val="18"/>
          </w:rPr>
          <w:t xml:space="preserve">senior unsecured </w:t>
        </w:r>
      </w:ins>
      <w:r>
        <w:rPr>
          <w:rFonts w:cs="Arial Narrow" w:ascii="Arial Narrow" w:hAnsi="Arial Narrow"/>
          <w:sz w:val="18"/>
        </w:rPr>
        <w:t xml:space="preserve">long-term debt unsupported by third party credit enhancement that is rated by Standard &amp; Poor's Corporation below BBB- or (ii) with respect to Company, Enron Corp. shall have </w:t>
      </w:r>
      <w:ins w:id="7" w:author="sdickso" w:date="2001-04-10T17:34:00Z">
        <w:r>
          <w:rPr>
            <w:rFonts w:cs="Arial Narrow" w:ascii="Arial Narrow" w:hAnsi="Arial Narrow"/>
            <w:sz w:val="18"/>
          </w:rPr>
          <w:t xml:space="preserve">senior unsecured </w:t>
        </w:r>
      </w:ins>
      <w:r>
        <w:rPr>
          <w:rFonts w:cs="Arial Narrow" w:ascii="Arial Narrow" w:hAnsi="Arial Narrow"/>
          <w:sz w:val="18"/>
        </w:rPr>
        <w:t>long-term debt unsupported by third party credit enhancement that is rated by Standard &amp; Poor's Corporation below BBB-.</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 xml:space="preserve">Exhibit "A."  </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or its Guarantor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Washington, D. C.,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District of Columbia.  The two arbitrators shall select a third arbitrator.  If the two arbitrators chosen by the Parties fail to agree upon the third arbitrator, both or either of the Parties may apply to the senior active United States District Judge for the District of Columbia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New York (excluding New York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footerReference w:type="default" r:id="rId4"/>
          <w:footerReference w:type="first" r:id="rId5"/>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Elizabethtown Gas Company</w:t>
      </w:r>
    </w:p>
    <w:p>
      <w:pPr>
        <w:pStyle w:val="Normal"/>
        <w:jc w:val="both"/>
        <w:rPr>
          <w:rFonts w:ascii="Arial Narrow" w:hAnsi="Arial Narrow" w:cs="Arial Narrow"/>
          <w:sz w:val="18"/>
        </w:rPr>
      </w:pPr>
      <w:r>
        <w:rPr>
          <w:rFonts w:cs="Arial Narrow" w:ascii="Arial Narrow" w:hAnsi="Arial Narrow"/>
          <w:sz w:val="18"/>
        </w:rPr>
        <w:t>A Division of NUI Utilities, Inc.</w:t>
      </w:r>
    </w:p>
    <w:p>
      <w:pPr>
        <w:pStyle w:val="Normal"/>
        <w:jc w:val="both"/>
        <w:rPr>
          <w:rFonts w:ascii="Arial Narrow" w:hAnsi="Arial Narrow" w:cs="Arial Narrow"/>
          <w:sz w:val="18"/>
        </w:rPr>
      </w:pPr>
      <w:r>
        <w:rPr>
          <w:rFonts w:cs="Arial Narrow" w:ascii="Arial Narrow" w:hAnsi="Arial Narrow"/>
          <w:sz w:val="18"/>
        </w:rPr>
        <w:t>550 Route 202-206</w:t>
      </w:r>
    </w:p>
    <w:p>
      <w:pPr>
        <w:pStyle w:val="Normal"/>
        <w:jc w:val="both"/>
        <w:rPr>
          <w:rFonts w:ascii="Arial Narrow" w:hAnsi="Arial Narrow" w:cs="Arial Narrow"/>
          <w:sz w:val="18"/>
        </w:rPr>
      </w:pPr>
      <w:r>
        <w:rPr>
          <w:rFonts w:cs="Arial Narrow" w:ascii="Arial Narrow" w:hAnsi="Arial Narrow"/>
          <w:sz w:val="18"/>
        </w:rPr>
        <w:t>Bedminister, NJ 07921-0760</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footerReference w:type="default" r:id="rId6"/>
          <w:footerReference w:type="first" r:id="rId7"/>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 xml:space="preserve">This Confirmation shall confirm the Transaction agreed to on ___________, _______ and binding between NUI Utilities, Inc. </w:t>
      </w:r>
      <w:r>
        <w:rPr>
          <w:rFonts w:cs="Arial Narrow" w:ascii="Arial Narrow" w:hAnsi="Arial Narrow"/>
          <w:sz w:val="18"/>
          <w:u w:val="single"/>
        </w:rPr>
        <w:t>Customer</w:t>
      </w:r>
      <w:r>
        <w:rPr>
          <w:rFonts w:cs="Arial Narrow" w:ascii="Arial Narrow" w:hAnsi="Arial Narrow"/>
          <w:sz w:val="18"/>
        </w:rPr>
        <w:t xml:space="preserve">") and </w:t>
      </w:r>
      <w:r>
        <w:rPr>
          <w:rFonts w:cs="Arial Narrow" w:ascii="Arial Narrow" w:hAnsi="Arial Narrow"/>
          <w:sz w:val="18"/>
          <w:u w:val="single"/>
        </w:rPr>
        <w:t>Enron North America Corp.</w:t>
      </w:r>
      <w:r>
        <w:rPr>
          <w:rFonts w:cs="Arial Narrow" w:ascii="Arial Narrow" w:hAnsi="Arial Narrow"/>
          <w:sz w:val="18"/>
        </w:rPr>
        <w:t xml:space="preserve">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NUI Utilities, Inc. ("</w:t>
      </w:r>
      <w:r>
        <w:rPr>
          <w:rFonts w:cs="Arial Narrow" w:ascii="Arial Narrow" w:hAnsi="Arial Narrow"/>
          <w:sz w:val="18"/>
          <w:u w:val="single"/>
        </w:rPr>
        <w:t>Customer</w:t>
      </w:r>
      <w:r>
        <w:rPr>
          <w:rFonts w:cs="Arial Narrow" w:ascii="Arial Narrow" w:hAnsi="Arial Narrow"/>
          <w:sz w:val="18"/>
        </w:rPr>
        <w:t xml:space="preserve">") and </w:t>
      </w:r>
      <w:r>
        <w:rPr>
          <w:rFonts w:cs="Arial Narrow" w:ascii="Arial Narrow" w:hAnsi="Arial Narrow"/>
          <w:sz w:val="18"/>
          <w:u w:val="single"/>
        </w:rPr>
        <w:t>Enron North America Corp.</w:t>
      </w:r>
      <w:r>
        <w:rPr>
          <w:rFonts w:cs="Arial Narrow" w:ascii="Arial Narrow" w:hAnsi="Arial Narrow"/>
          <w:sz w:val="18"/>
        </w:rPr>
        <w:t xml:space="preserve">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rFonts w:ascii="Arial Narrow" w:hAnsi="Arial Narrow" w:cs="Arial Narrow"/>
          <w:b/>
          <w:sz w:val="18"/>
        </w:rPr>
      </w:pPr>
      <w:r>
        <w:rPr>
          <w:rFonts w:cs="Arial Narrow" w:ascii="Arial Narrow" w:hAnsi="Arial Narrow"/>
          <w:b/>
          <w:sz w:val="18"/>
        </w:rPr>
        <w:t>EXHIBIT "C"</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April 1, 2001, is made and entered into between Enron Corp., a Delaware corporation ("</w:t>
      </w:r>
      <w:r>
        <w:rPr>
          <w:rFonts w:cs="Arial Narrow" w:ascii="Arial Narrow" w:hAnsi="Arial Narrow"/>
          <w:sz w:val="18"/>
          <w:u w:val="single"/>
        </w:rPr>
        <w:t>Guarantor</w:t>
      </w:r>
      <w:r>
        <w:rPr>
          <w:rFonts w:cs="Arial Narrow" w:ascii="Arial Narrow" w:hAnsi="Arial Narrow"/>
          <w:sz w:val="18"/>
        </w:rPr>
        <w:t>"), and NUI Utilities, Inc., a New Jersey   corporation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WHEREAS, (i) Contract Party and </w:t>
      </w:r>
      <w:r>
        <w:rPr>
          <w:rFonts w:cs="Arial Narrow" w:ascii="Arial Narrow" w:hAnsi="Arial Narrow"/>
          <w:sz w:val="18"/>
          <w:u w:val="single"/>
        </w:rPr>
        <w:t>Enron North America Corp.</w:t>
      </w:r>
      <w:r>
        <w:rPr>
          <w:rFonts w:cs="Arial Narrow" w:ascii="Arial Narrow" w:hAnsi="Arial Narrow"/>
          <w:sz w:val="18"/>
        </w:rPr>
        <w:t>,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$15,000,000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NEW YORK,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provided however, this Guaranty may not be assigned by the Guarantor without the prior written consent of the Contract Party which shall not be unreasonably withheld.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ENRON CORP.</w:t>
        <w:tab/>
        <w:tab/>
        <w:tab/>
        <w:tab/>
        <w:tab/>
        <w:t>NUI  UTILITIES, INC.</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sectPr>
          <w:footerReference w:type="default" r:id="rId8"/>
          <w:footerReference w:type="first" r:id="rId9"/>
          <w:type w:val="nextPage"/>
          <w:pgSz w:w="12240" w:h="15840"/>
          <w:pgMar w:left="720" w:right="720" w:gutter="0" w:header="0" w:top="720" w:footer="720" w:bottom="776"/>
          <w:pgNumType w:start="1" w:fmt="decimal"/>
          <w:formProt w:val="false"/>
          <w:textDirection w:val="lrTb"/>
          <w:docGrid w:type="default" w:linePitch="360" w:charSpace="0"/>
        </w:sectPr>
        <w:pStyle w:val="Normal"/>
        <w:jc w:val="both"/>
        <w:rPr>
          <w:rFonts w:ascii="Arial Narrow" w:hAnsi="Arial Narrow" w:cs="Arial Narrow"/>
          <w:sz w:val="18"/>
          <w:u w:val="single"/>
        </w:rPr>
      </w:pPr>
      <w:r>
        <w:rPr>
          <w:rFonts w:cs="Arial Narrow" w:ascii="Arial Narrow" w:hAnsi="Arial Narrow"/>
          <w:sz w:val="18"/>
        </w:rPr>
        <w:t xml:space="preserve">Title _______________________ </w:t>
        <w:tab/>
        <w:tab/>
        <w:tab/>
        <w:t>Title ________________________</w:t>
      </w:r>
    </w:p>
    <w:p>
      <w:pPr>
        <w:sectPr>
          <w:footerReference w:type="default" r:id="rId10"/>
          <w:footerReference w:type="first" r:id="rId11"/>
          <w:type w:val="nextPage"/>
          <w:pgSz w:w="12240" w:h="15840"/>
          <w:pgMar w:left="720" w:right="720" w:gutter="0" w:header="0" w:top="720" w:footer="720" w:bottom="776"/>
          <w:pgNumType w:start="1" w:fmt="decimal"/>
          <w:formProt w:val="false"/>
          <w:textDirection w:val="lrTb"/>
          <w:docGrid w:type="default" w:linePitch="360" w:charSpace="0"/>
        </w:sectPr>
        <w:pStyle w:val="Normal"/>
        <w:jc w:val="center"/>
        <w:rPr>
          <w:del w:id="9" w:author="sdickso" w:date="2001-04-10T17:36:00Z"/>
        </w:rPr>
      </w:pPr>
      <w:del w:id="8" w:author="sdickso" w:date="2001-04-10T17:36:00Z">
        <w:r>
          <w:rPr>
            <w:rFonts w:cs="Arial Narrow" w:ascii="Arial Narrow" w:hAnsi="Arial Narrow"/>
            <w:b/>
            <w:sz w:val="18"/>
          </w:rPr>
          <w:delText>EXHIBIT "D"</w:delText>
        </w:r>
      </w:del>
    </w:p>
    <w:p>
      <w:pPr>
        <w:pStyle w:val="Normal"/>
        <w:jc w:val="center"/>
        <w:rPr>
          <w:rFonts w:ascii="Arial Narrow" w:hAnsi="Arial Narrow" w:cs="Arial Narrow"/>
          <w:b/>
          <w:sz w:val="18"/>
          <w:u w:val="single"/>
        </w:rPr>
      </w:pPr>
      <w:r>
        <w:rPr>
          <w:rFonts w:cs="Arial Narrow" w:ascii="Arial Narrow" w:hAnsi="Arial Narrow"/>
          <w:b/>
          <w:sz w:val="18"/>
          <w:u w:val="single"/>
        </w:rPr>
      </w:r>
    </w:p>
    <w:sectPr>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4</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Narrow" w:hAnsi="Arial Narrow" w:cs="Arial Narrow"/>
      <w:b/>
      <w:bCs/>
      <w:sz w:val="18"/>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2001-04-10T19:30:00Z</dcterms:created>
  <dc:creator>dperlin</dc:creator>
  <dc:description/>
  <dc:language>en-CA</dc:language>
  <cp:lastModifiedBy>sdickso</cp:lastModifiedBy>
  <cp:lastPrinted>2001-03-29T14:27:00Z</cp:lastPrinted>
  <dcterms:modified xsi:type="dcterms:W3CDTF">2001-04-10T20:06:00Z</dcterms:modified>
  <cp:revision>3</cp:revision>
  <dc:subject/>
  <dc:title>ENFOLIO® MASTER FIRM PURCHASE/SALE AGREEMENT</dc:title>
</cp:coreProperties>
</file>