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Either Party may at its expense maintain equipment necessary to regularly record Transactions on Transaction Tapes and retain Transaction Tapes in such manner as to protect its business records from improper access; provided, the recording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w:t>
      </w:r>
      <w:ins w:id="0" w:author="sdickso" w:date="2001-04-11T15:24:00Z">
        <w:r>
          <w:rPr>
            <w:rFonts w:cs="Arial Narrow" w:ascii="Arial Narrow" w:hAnsi="Arial Narrow"/>
            <w:sz w:val="18"/>
          </w:rPr>
          <w:t>Customer</w:t>
        </w:r>
      </w:ins>
      <w:del w:id="1" w:author="sdickso" w:date="2001-04-11T15:24:00Z">
        <w:r>
          <w:rPr>
            <w:rFonts w:cs="Arial Narrow" w:ascii="Arial Narrow" w:hAnsi="Arial Narrow"/>
            <w:sz w:val="18"/>
          </w:rPr>
          <w:delText>NUI Corp.</w:delText>
        </w:r>
      </w:del>
      <w:r>
        <w:rPr>
          <w:rFonts w:cs="Arial Narrow" w:ascii="Arial Narrow" w:hAnsi="Arial Narrow"/>
          <w:sz w:val="18"/>
        </w:rPr>
        <w:t xml:space="preserve"> shall have defaulted on its indebted</w:t>
        <w:softHyphen/>
        <w:t xml:space="preserve">ness to third parties, resulting in an acceleration of obligations of </w:t>
      </w:r>
      <w:ins w:id="2" w:author="sdickso" w:date="2001-04-11T15:24:00Z">
        <w:r>
          <w:rPr>
            <w:rFonts w:cs="Arial Narrow" w:ascii="Arial Narrow" w:hAnsi="Arial Narrow"/>
            <w:sz w:val="18"/>
          </w:rPr>
          <w:t>Customer</w:t>
        </w:r>
      </w:ins>
      <w:del w:id="3" w:author="sdickso" w:date="2001-04-11T15:24:00Z">
        <w:r>
          <w:rPr>
            <w:rFonts w:cs="Arial Narrow" w:ascii="Arial Narrow" w:hAnsi="Arial Narrow"/>
            <w:sz w:val="18"/>
          </w:rPr>
          <w:delText>NUI Corp.</w:delText>
        </w:r>
      </w:del>
      <w:r>
        <w:rPr>
          <w:rFonts w:cs="Arial Narrow" w:ascii="Arial Narrow" w:hAnsi="Arial Narrow"/>
          <w:sz w:val="18"/>
        </w:rPr>
        <w:t xml:space="preserve"> in excess of $10,000,000, or (x) the Guarantor of the Affected Party, if any,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the Party that has received notification of the </w:t>
      </w:r>
      <w:r>
        <w:rPr>
          <w:rFonts w:cs="Arial Narrow" w:ascii="Arial Narrow" w:hAnsi="Arial Narrow"/>
          <w:sz w:val="18"/>
          <w:u w:val="single"/>
        </w:rPr>
        <w:t xml:space="preserve">Force </w:t>
      </w:r>
      <w:r>
        <w:rPr>
          <w:rFonts w:cs="Arial Narrow" w:ascii="Arial Narrow" w:hAnsi="Arial Narrow"/>
          <w:sz w:val="18"/>
        </w:rPr>
        <w:t xml:space="preserve">Majeure may, upon notice to the other Party, terminate the Transaction that is the subject of he </w:t>
      </w:r>
      <w:r>
        <w:rPr>
          <w:rFonts w:cs="Arial Narrow" w:ascii="Arial Narrow" w:hAnsi="Arial Narrow"/>
          <w:sz w:val="18"/>
          <w:u w:val="single"/>
        </w:rPr>
        <w:t>Force Majeure</w:t>
      </w:r>
      <w:r>
        <w:rPr>
          <w:rFonts w:cs="Arial Narrow" w:ascii="Arial Narrow" w:hAnsi="Arial Narrow"/>
          <w:sz w:val="18"/>
        </w:rPr>
        <w:t xml:space="preserve"> event in accordance with the terms of </w:t>
      </w:r>
      <w:r>
        <w:rPr>
          <w:rFonts w:cs="Arial Narrow" w:ascii="Arial Narrow" w:hAnsi="Arial Narrow"/>
          <w:sz w:val="18"/>
          <w:u w:val="single"/>
        </w:rPr>
        <w:t>Section 4.01</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OFNEW YORK, WITHOUT REGARD TO PRINCIPLES OF CONFLICTS OF LAW.  THE PARTIES AGREE THAT THIS AGREEMENT AND ALL TRANSACTIONS SHALL BE ACCEPTED AND FORMED IN THE STATE OF NEW YORKACCORDING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UTILITIES,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/mnt/main-storage/datasets/enron-docs/doc/NUIUtilities4-52e757d2434b0a213fb9671fc6e754026f22257a26c10d9af2f217aaeb85c4bc.doc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 xml:space="preserve">Exhibit "A."  </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if any,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Washington, D. C.,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of Columbia.  The two arbitrators shall select a third arbitrator.  If the two arbitrators chosen by the Parties fail to agree upon the third arbitrator, both or either of the Parties may apply to the senior active United States District Judge for the District of Columbia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provided however, this Guaranty may not be assigned by the Guarantor without the prior written consent of the Contract Party which shall not be unreasonably withheld.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2001-04-10T19:30:00Z</dcterms:created>
  <dc:creator>dperlin</dc:creator>
  <dc:description/>
  <dc:language>en-CA</dc:language>
  <cp:lastModifiedBy>sdickso</cp:lastModifiedBy>
  <cp:lastPrinted>2001-03-29T14:27:00Z</cp:lastPrinted>
  <dcterms:modified xsi:type="dcterms:W3CDTF">2001-04-11T17:55:00Z</dcterms:modified>
  <cp:revision>5</cp:revision>
  <dc:subject/>
  <dc:title>ENFOLIO® MASTER FIRM PURCHASE/SALE AGREEMENT</dc:title>
</cp:coreProperties>
</file>