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ins w:id="0" w:author="sshackl" w:date="2001-04-05T14:54:00Z"/>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p>
            <w:pPr>
              <w:pStyle w:val="Normal"/>
              <w:jc w:val="both"/>
              <w:rPr>
                <w:sz w:val="22"/>
              </w:rPr>
            </w:pPr>
            <w:r>
              <w:rPr>
                <w:sz w:val="22"/>
              </w:rPr>
            </w:r>
          </w:p>
        </w:tc>
      </w:tr>
    </w:tbl>
    <w:p>
      <w:pPr>
        <w:pStyle w:val="Normal"/>
        <w:ind w:hanging="4320" w:start="4320" w:end="0"/>
        <w:rPr>
          <w:ins w:id="3" w:author="sshackl" w:date="2001-04-05T14:49:00Z"/>
        </w:rPr>
      </w:pPr>
      <w:ins w:id="1" w:author="sshackl" w:date="2001-04-05T14:49:00Z">
        <w:r>
          <w:rPr>
            <w:b/>
            <w:bCs/>
            <w:sz w:val="22"/>
          </w:rPr>
          <w:t>Additional Provisions</w:t>
        </w:r>
      </w:ins>
      <w:ins w:id="2" w:author="sshackl" w:date="2001-04-05T14:49:00Z">
        <w:r>
          <w:rPr>
            <w:sz w:val="22"/>
          </w:rPr>
          <w:t>:</w:t>
          <w:tab/>
          <w:t>For purposes of this Transaction, the Agreement is amended as follows:</w:t>
        </w:r>
      </w:ins>
    </w:p>
    <w:p>
      <w:pPr>
        <w:pStyle w:val="Normal"/>
        <w:ind w:hanging="4320" w:start="4320" w:end="0"/>
        <w:rPr>
          <w:sz w:val="22"/>
          <w:ins w:id="5" w:author="sshackl" w:date="2001-04-05T14:49:00Z"/>
        </w:rPr>
      </w:pPr>
      <w:ins w:id="4" w:author="sshackl" w:date="2001-04-05T14:49:00Z">
        <w:r>
          <w:rPr>
            <w:sz w:val="22"/>
          </w:rPr>
        </w:r>
      </w:ins>
    </w:p>
    <w:p>
      <w:pPr>
        <w:pStyle w:val="BodyTextIndent"/>
        <w:rPr>
          <w:ins w:id="8" w:author="sshackl" w:date="2001-04-05T14:51:00Z"/>
        </w:rPr>
      </w:pPr>
      <w:ins w:id="6" w:author="sshackl" w:date="2001-04-05T14:51:00Z">
        <w:r>
          <w:rPr/>
          <w:t>“</w:t>
        </w:r>
      </w:ins>
      <w:ins w:id="7" w:author="sshackl" w:date="2001-04-05T14:51:00Z">
        <w:r>
          <w:rPr/>
          <w:t>The following shall constitute an Additional Event of Default for purposes of Section 5(a) with respect to Party B:</w:t>
        </w:r>
      </w:ins>
    </w:p>
    <w:p>
      <w:pPr>
        <w:pStyle w:val="Normal"/>
        <w:ind w:start="4320" w:end="0"/>
        <w:rPr>
          <w:sz w:val="22"/>
          <w:ins w:id="10" w:author="sshackl" w:date="2001-04-05T14:51:00Z"/>
        </w:rPr>
      </w:pPr>
      <w:ins w:id="9" w:author="sshackl" w:date="2001-04-05T14:51:00Z">
        <w:r>
          <w:rPr>
            <w:sz w:val="22"/>
          </w:rPr>
        </w:r>
      </w:ins>
    </w:p>
    <w:p>
      <w:pPr>
        <w:pStyle w:val="Normal"/>
        <w:ind w:start="4320" w:end="0"/>
        <w:rPr>
          <w:sz w:val="22"/>
        </w:rPr>
      </w:pPr>
      <w:ins w:id="11" w:author="sshackl" w:date="2001-04-05T14:51:00Z">
        <w:r>
          <w:rPr>
            <w:sz w:val="22"/>
          </w:rPr>
          <w:t xml:space="preserve">(x)  </w:t>
        </w:r>
      </w:ins>
      <w:ins w:id="12" w:author="sshackl" w:date="2001-04-05T14:58:00Z">
        <w:r>
          <w:rPr>
            <w:sz w:val="22"/>
          </w:rPr>
          <w:t xml:space="preserve">(1) </w:t>
        </w:r>
      </w:ins>
      <w:ins w:id="13" w:author="sshackl" w:date="2001-04-05T14:52:00Z">
        <w:r>
          <w:rPr>
            <w:sz w:val="22"/>
          </w:rPr>
          <w:t xml:space="preserve">the occurrence of an Event of Default by NUI Corporation </w:t>
        </w:r>
      </w:ins>
      <w:ins w:id="14" w:author="sshackl" w:date="2001-04-05T14:57:00Z">
        <w:r>
          <w:rPr>
            <w:sz w:val="22"/>
          </w:rPr>
          <w:t xml:space="preserve">(“NUI”) </w:t>
        </w:r>
      </w:ins>
      <w:ins w:id="15" w:author="sshackl" w:date="2001-04-05T14:52:00Z">
        <w:r>
          <w:rPr>
            <w:sz w:val="22"/>
          </w:rPr>
          <w:t>under that certain Credit Agreement dated December 22, 2000 by and among NUI Corporation, The Financial Institutions Party Thereto and PNC Bank, National Association</w:t>
        </w:r>
      </w:ins>
      <w:ins w:id="16" w:author="sshackl" w:date="2001-04-05T14:56:00Z">
        <w:r>
          <w:rPr>
            <w:sz w:val="22"/>
          </w:rPr>
          <w:t xml:space="preserve"> (the “Credit Agreement”)</w:t>
        </w:r>
      </w:ins>
      <w:ins w:id="17" w:author="sshackl" w:date="2001-04-05T14:58:00Z">
        <w:r>
          <w:rPr>
            <w:sz w:val="22"/>
          </w:rPr>
          <w:t>; (2) NUI fails to timely notify Party A of any changes to the terms and conditions of the Credit Agreement; or (3) NUI pledges its assets to a third party without equally and ratably securing the obligations under this Transaction except for those liens permitted under Section 5.2 of the Credit Agreement as it is written on April 1, 2001.</w:t>
        </w:r>
      </w:ins>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2001-04-05T17:19:00Z</dcterms:created>
  <dc:creator>ECT</dc:creator>
  <dc:description/>
  <dc:language>en-CA</dc:language>
  <cp:lastModifiedBy>sshackl</cp:lastModifiedBy>
  <dcterms:modified xsi:type="dcterms:W3CDTF">2001-04-05T17:32:00Z</dcterms:modified>
  <cp:revision>5</cp:revision>
  <dc:subject>NUI Energy Brokers, Inc.</dc:subject>
  <dc:title>V09140.4</dc:title>
</cp:coreProperties>
</file>