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DEAL APPROVAL SHEET</w:t>
      </w:r>
    </w:p>
    <w:p>
      <w:pPr>
        <w:pStyle w:val="Header"/>
        <w:widowControl/>
        <w:tabs>
          <w:tab w:val="clear" w:pos="4320"/>
          <w:tab w:val="clear" w:pos="8640"/>
        </w:tabs>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NSTAR Default Service</w:t>
            </w:r>
          </w:p>
          <w:p>
            <w:pPr>
              <w:pStyle w:val="BlockText"/>
              <w:rPr/>
            </w:pPr>
            <w:r>
              <w:rPr/>
              <w:t>Counterparty:  Boston Edison, Commonwealth Electric, Cambridge Electric ( collectively “NSTAR Electric)</w:t>
            </w:r>
          </w:p>
          <w:p>
            <w:pPr>
              <w:pStyle w:val="Normal"/>
              <w:rPr/>
            </w:pPr>
            <w:r>
              <w:rPr/>
              <w:t>Business Unit:  Enron Power Marketing</w:t>
            </w:r>
          </w:p>
          <w:p>
            <w:pPr>
              <w:pStyle w:val="Normal"/>
              <w:rPr/>
            </w:pPr>
            <w:r>
              <w:rPr/>
              <w:t>Business Unit Originator: John Llodra</w:t>
            </w:r>
          </w:p>
          <w:p>
            <w:pPr>
              <w:pStyle w:val="Normal"/>
              <w:tabs>
                <w:tab w:val="clear" w:pos="720"/>
                <w:tab w:val="left" w:pos="1530" w:leader="none"/>
              </w:tabs>
              <w:rPr/>
            </w:pPr>
            <w:r>
              <w:rPr/>
              <w:t></w:t>
            </w:r>
            <w:r>
              <w:rPr/>
              <w:t>Public</w:t>
              <w:tab/>
              <w:t>Xprivate</w:t>
            </w:r>
          </w:p>
          <w:p>
            <w:pPr>
              <w:pStyle w:val="Normal"/>
              <w:tabs>
                <w:tab w:val="clear" w:pos="720"/>
                <w:tab w:val="left" w:pos="1530" w:leader="none"/>
              </w:tabs>
              <w:ind w:end="-738"/>
              <w:rPr/>
            </w:pPr>
            <w:r>
              <w:rPr/>
              <w:t>XMerchant</w:t>
              <w:tab/>
              <w:t>Xstrategic</w:t>
            </w:r>
          </w:p>
          <w:p>
            <w:pPr>
              <w:pStyle w:val="Header"/>
              <w:tabs>
                <w:tab w:val="left" w:pos="1530" w:leader="none"/>
                <w:tab w:val="center" w:pos="4320" w:leader="none"/>
                <w:tab w:val="right" w:pos="8640" w:leader="none"/>
              </w:tabs>
              <w:rPr/>
            </w:pPr>
            <w:r>
              <w:rPr/>
              <w:t>XConforming</w:t>
              <w:tab/>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RAC Analyst:  L. Davenport/ F. Hayden</w:t>
            </w:r>
          </w:p>
          <w:p>
            <w:pPr>
              <w:pStyle w:val="Normal"/>
              <w:ind w:firstLine="90" w:start="-198" w:end="-738"/>
              <w:rPr/>
            </w:pPr>
            <w:r>
              <w:rPr/>
              <w:t xml:space="preserve">Investment Type:  </w:t>
            </w:r>
          </w:p>
          <w:p>
            <w:pPr>
              <w:pStyle w:val="Normal"/>
              <w:ind w:firstLine="90" w:start="-198" w:end="-738"/>
              <w:rPr/>
            </w:pPr>
            <w:r>
              <w:rPr/>
              <w:t>Capital Funding Source(s):  Balance Sheet</w:t>
            </w:r>
          </w:p>
          <w:p>
            <w:pPr>
              <w:pStyle w:val="Normal"/>
              <w:ind w:firstLine="90" w:start="-198" w:end="-738"/>
              <w:rPr/>
            </w:pPr>
            <w:r>
              <w:rPr/>
              <w:t>Expected Closing Date:  03/21/01</w:t>
            </w:r>
          </w:p>
          <w:p>
            <w:pPr>
              <w:pStyle w:val="Normal"/>
              <w:ind w:firstLine="90" w:start="-198" w:end="-738"/>
              <w:rPr/>
            </w:pPr>
            <w:r>
              <w:rPr/>
              <w:t>Expected Funding Date:  N/A</w:t>
            </w:r>
          </w:p>
          <w:p>
            <w:pPr>
              <w:pStyle w:val="Normal"/>
              <w:ind w:firstLine="90" w:start="-198" w:end="-738"/>
              <w:rPr/>
            </w:pPr>
            <w:r>
              <w:rPr/>
              <w:t>Board Approval: Pending  Received  Denied  XN/A</w:t>
            </w:r>
          </w:p>
        </w:tc>
      </w:tr>
    </w:tbl>
    <w:p>
      <w:pPr>
        <w:pStyle w:val="Normal"/>
        <w:rPr/>
      </w:pPr>
      <w:r>
        <w:rPr/>
        <w:t>RAC Recommendation: XProceed with Transaction    Returns below Capital Price   Do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Capital Commitment</w:t>
        <w:tab/>
        <w:tab/>
        <w:t>NA</w:t>
      </w:r>
    </w:p>
    <w:p>
      <w:pPr>
        <w:pStyle w:val="Normal"/>
        <w:ind w:start="360" w:end="-306"/>
        <w:rPr/>
      </w:pPr>
      <w:r>
        <w:rPr/>
        <w:t>Bid Bond Amount</w:t>
        <w:tab/>
        <w:tab/>
        <w:t>NA</w:t>
      </w:r>
    </w:p>
    <w:p>
      <w:pPr>
        <w:pStyle w:val="Normal"/>
        <w:rPr/>
      </w:pPr>
      <w:r>
        <w:rPr/>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r>
    </w:p>
    <w:p>
      <w:pPr>
        <w:pStyle w:val="Normal"/>
        <w:ind w:start="360" w:end="0"/>
        <w:rPr>
          <w:b/>
        </w:rPr>
      </w:pPr>
      <w:r>
        <w:rPr>
          <w:b/>
        </w:rPr>
        <w:t>6-Month Term:</w:t>
      </w:r>
    </w:p>
    <w:p>
      <w:pPr>
        <w:pStyle w:val="Normal"/>
        <w:ind w:start="360" w:end="0"/>
        <w:rPr/>
      </w:pPr>
      <w:r>
        <w:rPr/>
        <w:t>Market Risk</w:t>
        <w:tab/>
        <w:tab/>
        <w:t xml:space="preserve">$ 16.2MM </w:t>
      </w:r>
    </w:p>
    <w:p>
      <w:pPr>
        <w:pStyle w:val="Normal"/>
        <w:ind w:start="360" w:end="0"/>
        <w:rPr/>
      </w:pPr>
      <w:r>
        <w:rPr/>
        <w:t>Credit Risk</w:t>
        <w:tab/>
        <w:tab/>
      </w:r>
      <w:r>
        <w:rPr>
          <w:u w:val="single"/>
        </w:rPr>
        <w:t>$     .1MM</w:t>
      </w:r>
    </w:p>
    <w:p>
      <w:pPr>
        <w:pStyle w:val="Normal"/>
        <w:ind w:start="360" w:end="0"/>
        <w:rPr/>
      </w:pPr>
      <w:r>
        <w:rPr/>
        <w:t>Total</w:t>
        <w:tab/>
        <w:tab/>
        <w:t>$ 16.3MM</w:t>
      </w:r>
    </w:p>
    <w:p>
      <w:pPr>
        <w:pStyle w:val="Normal"/>
        <w:ind w:start="360" w:end="0"/>
        <w:rPr/>
      </w:pPr>
      <w:r>
        <w:rPr/>
      </w:r>
    </w:p>
    <w:p>
      <w:pPr>
        <w:pStyle w:val="Normal"/>
        <w:ind w:start="360" w:end="0"/>
        <w:rPr>
          <w:b/>
        </w:rPr>
      </w:pPr>
      <w:r>
        <w:rPr>
          <w:b/>
        </w:rPr>
        <w:t>12-Month Term:</w:t>
      </w:r>
    </w:p>
    <w:p>
      <w:pPr>
        <w:pStyle w:val="Normal"/>
        <w:ind w:start="360" w:end="0"/>
        <w:rPr/>
      </w:pPr>
      <w:r>
        <w:rPr/>
        <w:t>Market Risk</w:t>
        <w:tab/>
        <w:tab/>
        <w:t xml:space="preserve">$ 29.5MM </w:t>
      </w:r>
    </w:p>
    <w:p>
      <w:pPr>
        <w:pStyle w:val="Normal"/>
        <w:ind w:start="360" w:end="0"/>
        <w:rPr/>
      </w:pPr>
      <w:r>
        <w:rPr/>
        <w:t>Credit Risk</w:t>
        <w:tab/>
        <w:tab/>
      </w:r>
      <w:r>
        <w:rPr>
          <w:u w:val="single"/>
        </w:rPr>
        <w:t>$     .2MM</w:t>
      </w:r>
    </w:p>
    <w:p>
      <w:pPr>
        <w:pStyle w:val="Normal"/>
        <w:ind w:start="360" w:end="0"/>
        <w:rPr>
          <w:color w:val="FF0000"/>
        </w:rPr>
      </w:pPr>
      <w:r>
        <w:rPr/>
        <w:t>Total</w:t>
        <w:tab/>
        <w:tab/>
        <w:t>$ 29.7MM</w:t>
      </w:r>
    </w:p>
    <w:p>
      <w:pPr>
        <w:pStyle w:val="Normal"/>
        <w:ind w:end="-36"/>
        <w:rPr>
          <w:color w:val="FF0000"/>
        </w:rPr>
      </w:pPr>
      <w:r>
        <w:rPr>
          <w:color w:val="FF0000"/>
        </w:rPr>
      </w:r>
    </w:p>
    <w:p>
      <w:pPr>
        <w:pStyle w:val="Heading2"/>
        <w:widowControl/>
        <w:pBdr>
          <w:top w:val="single" w:sz="8" w:space="1" w:color="000000"/>
        </w:pBdr>
        <w:ind w:hanging="0" w:start="0" w:end="-36"/>
        <w:rPr>
          <w:i w:val="false"/>
          <w:i w:val="false"/>
        </w:rPr>
      </w:pPr>
      <w:r>
        <w:rPr>
          <w:i w:val="false"/>
        </w:rPr>
        <w:t xml:space="preserve">DEAL DESCRIPTION </w:t>
      </w:r>
    </w:p>
    <w:p>
      <w:pPr>
        <w:pStyle w:val="Normal"/>
        <w:jc w:val="both"/>
        <w:rPr>
          <w:i/>
          <w:i/>
        </w:rPr>
      </w:pPr>
      <w:r>
        <w:rPr>
          <w:i/>
        </w:rPr>
      </w:r>
    </w:p>
    <w:p>
      <w:pPr>
        <w:pStyle w:val="Normal"/>
        <w:jc w:val="both"/>
        <w:rPr>
          <w:b/>
        </w:rPr>
      </w:pPr>
      <w:r>
        <w:rPr>
          <w:b/>
        </w:rPr>
        <w:t>Background</w:t>
      </w:r>
    </w:p>
    <w:p>
      <w:pPr>
        <w:pStyle w:val="Normal"/>
        <w:jc w:val="both"/>
        <w:rPr/>
      </w:pPr>
      <w:r>
        <w:rPr/>
        <w:t xml:space="preserve">The Massachusetts Electricity Restructuring Act provided open access for all retail customers of NSTAR Electric as of March 1, 1998.  The Massachusetts Act requires each distribution company to provide default service to those customers that are not receiving generation service as part of the standard service option or from a competitive supplier (“Default Service”).  </w:t>
      </w:r>
    </w:p>
    <w:p>
      <w:pPr>
        <w:pStyle w:val="Normal"/>
        <w:jc w:val="both"/>
        <w:rPr/>
      </w:pPr>
      <w:r>
        <w:rPr/>
      </w:r>
    </w:p>
    <w:p>
      <w:pPr>
        <w:pStyle w:val="Normal"/>
        <w:jc w:val="both"/>
        <w:rPr/>
      </w:pPr>
      <w:r>
        <w:rPr/>
        <w:t>The Massachusetts Act requires Default Service to be competitively procured.  In addition, the Massachusetts Department of Telecommunications and Energy (“MDTE”) initiated a generic proceeding on rules and procedures for the provision and pricing of Default Service.   The MDTE ordered all electric companies in Massachusetts to procure Default Service through competitive solicitations by customer group (residential, commercial and industrial) and to procure such power at fixed monthly prices.</w:t>
      </w:r>
    </w:p>
    <w:p>
      <w:pPr>
        <w:pStyle w:val="Normal"/>
        <w:jc w:val="both"/>
        <w:rPr/>
      </w:pPr>
      <w:r>
        <w:rPr/>
        <w:t xml:space="preserve">  </w:t>
      </w:r>
    </w:p>
    <w:p>
      <w:pPr>
        <w:pStyle w:val="Normal"/>
        <w:jc w:val="both"/>
        <w:rPr/>
      </w:pPr>
      <w:r>
        <w:rPr/>
        <w:t>NSTAR Electric solicited proposals from suppliers to serve the Default Service requirements of each of their residential, commercial, and industrial customer classes.  Specifically, NSTAR Electric requested proposals to supply 100% of the requirements of each of the residential, commercial, and industrial classes for either a 6, 9, or 12-month term commencing July 1, 2001.  NSTAR has elected to pursue either the 6- or 12-month term at this time.</w:t>
      </w:r>
    </w:p>
    <w:p>
      <w:pPr>
        <w:pStyle w:val="Normal"/>
        <w:jc w:val="both"/>
        <w:rPr/>
      </w:pPr>
      <w:r>
        <w:rPr/>
        <w:br/>
      </w:r>
      <w:r>
        <w:rPr>
          <w:b/>
        </w:rPr>
        <w:t>Proposed Transaction</w:t>
      </w:r>
    </w:p>
    <w:p>
      <w:pPr>
        <w:pStyle w:val="Normal"/>
        <w:jc w:val="both"/>
        <w:rPr/>
      </w:pPr>
      <w:r>
        <w:rPr/>
        <w:t>EPMI is proposing to supply firm, load-following power to meet the Default Service requirements for NSTAR Electric’s residential and commercial customer groups for either a 6 or 12-month term, starting 7/1/01.  EPMI is not proposing to serve the Default Service requirements of the industrial class, largely due to the expectation of significantly higher load migration risk.</w:t>
      </w:r>
    </w:p>
    <w:p>
      <w:pPr>
        <w:pStyle w:val="Normal"/>
        <w:jc w:val="both"/>
        <w:rPr/>
      </w:pPr>
      <w:r>
        <w:rPr/>
      </w:r>
    </w:p>
    <w:p>
      <w:pPr>
        <w:pStyle w:val="Heading8"/>
        <w:rPr/>
      </w:pPr>
      <w:r>
        <w:rPr/>
        <w:t>Region:</w:t>
        <w:tab/>
      </w:r>
      <w:r>
        <w:rPr>
          <w:b w:val="false"/>
        </w:rPr>
        <w:t>NEPOOL</w:t>
      </w:r>
    </w:p>
    <w:p>
      <w:pPr>
        <w:pStyle w:val="Normal"/>
        <w:ind w:hanging="3690" w:start="3690" w:end="0"/>
        <w:rPr>
          <w:b/>
        </w:rPr>
      </w:pPr>
      <w:r>
        <w:rPr>
          <w:b/>
        </w:rPr>
      </w:r>
    </w:p>
    <w:p>
      <w:pPr>
        <w:pStyle w:val="Normal"/>
        <w:rPr>
          <w:b/>
        </w:rPr>
      </w:pPr>
      <w:r>
        <w:rPr>
          <w:b/>
        </w:rPr>
        <w:t>Notable Regulatory Issues:</w:t>
      </w:r>
    </w:p>
    <w:p>
      <w:pPr>
        <w:pStyle w:val="Normal"/>
        <w:numPr>
          <w:ilvl w:val="0"/>
          <w:numId w:val="6"/>
        </w:numPr>
        <w:jc w:val="both"/>
        <w:rPr>
          <w:b/>
        </w:rPr>
      </w:pPr>
      <w:r>
        <w:rPr/>
        <w:t>Price Caps – FERC has currently approved a $1,000/MWH price cap for NEPOOL, consistent with PJM and NYPP.  This has been extended once but is now due to expire on 3/31/01.  NEPOOL will soon be filing to seek another extension of this cap.</w:t>
      </w:r>
    </w:p>
    <w:p>
      <w:pPr>
        <w:pStyle w:val="Normal"/>
        <w:numPr>
          <w:ilvl w:val="0"/>
          <w:numId w:val="6"/>
        </w:numPr>
        <w:jc w:val="both"/>
        <w:rPr>
          <w:b/>
        </w:rPr>
      </w:pPr>
      <w:r>
        <w:rPr/>
        <w:t>Installed Capability (“ICAP”) deficiency rate pending FERC order.  To the extent there is a change from the current $8.75/kW-mo rate, it is anticipated to be a decrease in that rate.</w:t>
      </w:r>
    </w:p>
    <w:p>
      <w:pPr>
        <w:pStyle w:val="Normal"/>
        <w:jc w:val="both"/>
        <w:rPr>
          <w:b/>
        </w:rPr>
      </w:pPr>
      <w:r>
        <w:rPr>
          <w:b/>
        </w:rPr>
      </w:r>
    </w:p>
    <w:p>
      <w:pPr>
        <w:pStyle w:val="Normal"/>
        <w:ind w:hanging="3690" w:start="3690" w:end="0"/>
        <w:rPr>
          <w:b/>
        </w:rPr>
      </w:pPr>
      <w:r>
        <w:rPr>
          <w:b/>
        </w:rPr>
        <w:t>Deal Type:</w:t>
      </w:r>
    </w:p>
    <w:p>
      <w:pPr>
        <w:pStyle w:val="Normal"/>
        <w:jc w:val="both"/>
        <w:rPr/>
      </w:pPr>
      <w:r>
        <w:rPr/>
        <w:t>Default</w:t>
      </w:r>
      <w:r>
        <w:rPr>
          <w:b/>
        </w:rPr>
        <w:t xml:space="preserve"> </w:t>
      </w:r>
      <w:r>
        <w:rPr/>
        <w:t>Service for residential and commercial customer classes. Responsibilities include the following:</w:t>
      </w:r>
    </w:p>
    <w:p>
      <w:pPr>
        <w:pStyle w:val="Normal"/>
        <w:numPr>
          <w:ilvl w:val="0"/>
          <w:numId w:val="9"/>
        </w:numPr>
        <w:tabs>
          <w:tab w:val="clear" w:pos="720"/>
        </w:tabs>
        <w:ind w:hanging="360" w:start="360" w:end="0"/>
        <w:jc w:val="both"/>
        <w:rPr/>
      </w:pPr>
      <w:r>
        <w:rPr/>
        <w:t>All requirements energy, installed capacity, ancillary services (10-minute spinning reserves, 10-minute non-spinning reserves, 30-minute operating reserves, automatic generation control), energy/ancillary uplift, and ISO-NE Tariff charges for the term of the transaction.</w:t>
      </w:r>
    </w:p>
    <w:p>
      <w:pPr>
        <w:pStyle w:val="Normal"/>
        <w:numPr>
          <w:ilvl w:val="0"/>
          <w:numId w:val="9"/>
        </w:numPr>
        <w:tabs>
          <w:tab w:val="clear" w:pos="720"/>
        </w:tabs>
        <w:ind w:hanging="360" w:start="360" w:end="0"/>
        <w:jc w:val="both"/>
        <w:rPr/>
      </w:pPr>
      <w:r>
        <w:rPr/>
        <w:t>NSTAR will retain all transmission congestion price risks during either the 6 or 12-month term.</w:t>
      </w:r>
    </w:p>
    <w:p>
      <w:pPr>
        <w:pStyle w:val="Normal"/>
        <w:numPr>
          <w:ilvl w:val="0"/>
          <w:numId w:val="9"/>
        </w:numPr>
        <w:tabs>
          <w:tab w:val="clear" w:pos="720"/>
        </w:tabs>
        <w:ind w:hanging="360" w:start="360" w:end="0"/>
        <w:jc w:val="both"/>
        <w:rPr/>
      </w:pPr>
      <w:r>
        <w:rPr/>
        <w:t>Enron will pass through at cost any new products/obligations that may be introduced within NEPOOL.</w:t>
      </w:r>
    </w:p>
    <w:p>
      <w:pPr>
        <w:pStyle w:val="Normal"/>
        <w:numPr>
          <w:ilvl w:val="0"/>
          <w:numId w:val="9"/>
        </w:numPr>
        <w:tabs>
          <w:tab w:val="clear" w:pos="720"/>
        </w:tabs>
        <w:ind w:hanging="360" w:start="360" w:end="0"/>
        <w:jc w:val="both"/>
        <w:rPr/>
      </w:pPr>
      <w:r>
        <w:rPr/>
        <w:t>Customers will remain NSTAR Electric retail customers, and NSTAR Electric will bear all delivery risk from the Delivery Point to the meter.  Moreover, NSTAR Electric will bear risk of uncollectable accounts and have the obligation for billing and metering.</w:t>
      </w:r>
    </w:p>
    <w:p>
      <w:pPr>
        <w:pStyle w:val="Normal"/>
        <w:numPr>
          <w:ilvl w:val="0"/>
          <w:numId w:val="9"/>
        </w:numPr>
        <w:tabs>
          <w:tab w:val="clear" w:pos="720"/>
        </w:tabs>
        <w:ind w:hanging="360" w:start="360" w:end="0"/>
        <w:jc w:val="both"/>
        <w:rPr/>
      </w:pPr>
      <w:r>
        <w:rPr/>
        <w:t>Green renewable requirements, if any, will be NSTAR Electric’s responsibility.</w:t>
      </w:r>
    </w:p>
    <w:p>
      <w:pPr>
        <w:pStyle w:val="Normal"/>
        <w:rPr>
          <w:b/>
        </w:rPr>
      </w:pPr>
      <w:r>
        <w:rPr>
          <w:b/>
        </w:rPr>
      </w:r>
    </w:p>
    <w:p>
      <w:pPr>
        <w:pStyle w:val="Normal"/>
        <w:jc w:val="both"/>
        <w:rPr/>
      </w:pPr>
      <w:r>
        <w:rPr>
          <w:b/>
        </w:rPr>
        <w:t xml:space="preserve">Term:   </w:t>
      </w:r>
      <w:r>
        <w:rPr/>
        <w:t>6 or 12 months commencing July 1, 2001.</w:t>
      </w:r>
    </w:p>
    <w:p>
      <w:pPr>
        <w:pStyle w:val="Normal"/>
        <w:jc w:val="both"/>
        <w:rPr/>
      </w:pPr>
      <w:r>
        <w:rPr/>
      </w:r>
    </w:p>
    <w:p>
      <w:pPr>
        <w:pStyle w:val="Heading1"/>
        <w:ind w:hanging="0" w:start="0"/>
        <w:rPr/>
      </w:pPr>
      <w:r>
        <w:rPr/>
        <w:t>Position Summary:</w:t>
      </w:r>
    </w:p>
    <w:p>
      <w:pPr>
        <w:pStyle w:val="Normal"/>
        <w:rPr/>
      </w:pPr>
      <w:r>
        <w:rPr/>
        <w:t>6 Month Term Short Position:</w:t>
      </w:r>
    </w:p>
    <w:tbl>
      <w:tblPr>
        <w:tblW w:w="10440" w:type="dxa"/>
        <w:jc w:val="start"/>
        <w:tblInd w:w="0" w:type="dxa"/>
        <w:tblLayout w:type="fixed"/>
        <w:tblCellMar>
          <w:top w:w="0" w:type="dxa"/>
          <w:start w:w="108" w:type="dxa"/>
          <w:bottom w:w="0" w:type="dxa"/>
          <w:end w:w="108" w:type="dxa"/>
        </w:tblCellMar>
      </w:tblPr>
      <w:tblGrid>
        <w:gridCol w:w="1338"/>
        <w:gridCol w:w="1247"/>
        <w:gridCol w:w="1612"/>
        <w:gridCol w:w="1284"/>
        <w:gridCol w:w="1455"/>
        <w:gridCol w:w="1111"/>
        <w:gridCol w:w="1073"/>
        <w:gridCol w:w="1320"/>
      </w:tblGrid>
      <w:tr>
        <w:trPr/>
        <w:tc>
          <w:tcPr>
            <w:tcW w:w="133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Class</w:t>
            </w:r>
          </w:p>
        </w:tc>
        <w:tc>
          <w:tcPr>
            <w:tcW w:w="124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Peak MWh</w:t>
            </w:r>
          </w:p>
        </w:tc>
        <w:tc>
          <w:tcPr>
            <w:tcW w:w="161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Off Peak MWh</w:t>
            </w:r>
          </w:p>
        </w:tc>
        <w:tc>
          <w:tcPr>
            <w:tcW w:w="128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Total MWh</w:t>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Average MW</w:t>
            </w:r>
          </w:p>
        </w:tc>
        <w:tc>
          <w:tcPr>
            <w:tcW w:w="111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Max MW</w:t>
            </w:r>
          </w:p>
        </w:tc>
        <w:tc>
          <w:tcPr>
            <w:tcW w:w="107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Min MW</w:t>
            </w:r>
          </w:p>
        </w:tc>
        <w:tc>
          <w:tcPr>
            <w:tcW w:w="1320" w:type="dxa"/>
            <w:tcBorders>
              <w:top w:val="single" w:sz="4" w:space="0" w:color="000000"/>
              <w:start w:val="single" w:sz="4" w:space="0" w:color="000000"/>
              <w:bottom w:val="single" w:sz="4" w:space="0" w:color="000000"/>
              <w:end w:val="single" w:sz="4" w:space="0" w:color="000000"/>
            </w:tcBorders>
          </w:tcPr>
          <w:p>
            <w:pPr>
              <w:pStyle w:val="Normal"/>
              <w:jc w:val="center"/>
              <w:rPr/>
            </w:pPr>
            <w:r>
              <w:rPr/>
              <w:t>Ave Mo Load Factor</w:t>
            </w:r>
          </w:p>
        </w:tc>
      </w:tr>
      <w:tr>
        <w:trPr/>
        <w:tc>
          <w:tcPr>
            <w:tcW w:w="1338" w:type="dxa"/>
            <w:tcBorders>
              <w:top w:val="single" w:sz="4" w:space="0" w:color="000000"/>
              <w:start w:val="single" w:sz="4" w:space="0" w:color="000000"/>
              <w:bottom w:val="single" w:sz="4" w:space="0" w:color="000000"/>
              <w:end w:val="single" w:sz="4" w:space="0" w:color="000000"/>
            </w:tcBorders>
          </w:tcPr>
          <w:p>
            <w:pPr>
              <w:pStyle w:val="Normal"/>
              <w:jc w:val="both"/>
              <w:rPr/>
            </w:pPr>
            <w:r>
              <w:rPr/>
              <w:t>Residential</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492,670</w:t>
            </w:r>
          </w:p>
        </w:tc>
        <w:tc>
          <w:tcPr>
            <w:tcW w:w="1612" w:type="dxa"/>
            <w:tcBorders>
              <w:top w:val="single" w:sz="4" w:space="0" w:color="000000"/>
              <w:start w:val="single" w:sz="4" w:space="0" w:color="000000"/>
              <w:bottom w:val="single" w:sz="4" w:space="0" w:color="000000"/>
              <w:end w:val="single" w:sz="4" w:space="0" w:color="000000"/>
            </w:tcBorders>
          </w:tcPr>
          <w:p>
            <w:pPr>
              <w:pStyle w:val="Normal"/>
              <w:jc w:val="center"/>
              <w:rPr/>
            </w:pPr>
            <w:r>
              <w:rPr/>
              <w:t>493,814</w:t>
            </w:r>
          </w:p>
        </w:tc>
        <w:tc>
          <w:tcPr>
            <w:tcW w:w="1284" w:type="dxa"/>
            <w:tcBorders>
              <w:top w:val="single" w:sz="4" w:space="0" w:color="000000"/>
              <w:start w:val="single" w:sz="4" w:space="0" w:color="000000"/>
              <w:bottom w:val="single" w:sz="4" w:space="0" w:color="000000"/>
              <w:end w:val="single" w:sz="4" w:space="0" w:color="000000"/>
            </w:tcBorders>
          </w:tcPr>
          <w:p>
            <w:pPr>
              <w:pStyle w:val="Normal"/>
              <w:jc w:val="center"/>
              <w:rPr/>
            </w:pPr>
            <w:r>
              <w:rPr/>
              <w:t>986,484</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pPr>
            <w:r>
              <w:rPr/>
              <w:t>230</w:t>
            </w:r>
          </w:p>
        </w:tc>
        <w:tc>
          <w:tcPr>
            <w:tcW w:w="1111" w:type="dxa"/>
            <w:tcBorders>
              <w:top w:val="single" w:sz="4" w:space="0" w:color="000000"/>
              <w:start w:val="single" w:sz="4" w:space="0" w:color="000000"/>
              <w:bottom w:val="single" w:sz="4" w:space="0" w:color="000000"/>
              <w:end w:val="single" w:sz="4" w:space="0" w:color="000000"/>
            </w:tcBorders>
          </w:tcPr>
          <w:p>
            <w:pPr>
              <w:pStyle w:val="Normal"/>
              <w:jc w:val="center"/>
              <w:rPr/>
            </w:pPr>
            <w:r>
              <w:rPr/>
              <w:t>421</w:t>
            </w:r>
          </w:p>
        </w:tc>
        <w:tc>
          <w:tcPr>
            <w:tcW w:w="1073" w:type="dxa"/>
            <w:tcBorders>
              <w:top w:val="single" w:sz="4" w:space="0" w:color="000000"/>
              <w:start w:val="single" w:sz="4" w:space="0" w:color="000000"/>
              <w:bottom w:val="single" w:sz="4" w:space="0" w:color="000000"/>
              <w:end w:val="single" w:sz="4" w:space="0" w:color="000000"/>
            </w:tcBorders>
          </w:tcPr>
          <w:p>
            <w:pPr>
              <w:pStyle w:val="Normal"/>
              <w:jc w:val="center"/>
              <w:rPr/>
            </w:pPr>
            <w:r>
              <w:rPr/>
              <w:t>111</w:t>
            </w:r>
          </w:p>
        </w:tc>
        <w:tc>
          <w:tcPr>
            <w:tcW w:w="1320" w:type="dxa"/>
            <w:tcBorders>
              <w:top w:val="single" w:sz="4" w:space="0" w:color="000000"/>
              <w:start w:val="single" w:sz="4" w:space="0" w:color="000000"/>
              <w:bottom w:val="single" w:sz="4" w:space="0" w:color="000000"/>
              <w:end w:val="single" w:sz="4" w:space="0" w:color="000000"/>
            </w:tcBorders>
          </w:tcPr>
          <w:p>
            <w:pPr>
              <w:pStyle w:val="Normal"/>
              <w:jc w:val="center"/>
              <w:rPr/>
            </w:pPr>
            <w:r>
              <w:rPr/>
              <w:t>59.9%</w:t>
            </w:r>
          </w:p>
        </w:tc>
      </w:tr>
      <w:tr>
        <w:trPr/>
        <w:tc>
          <w:tcPr>
            <w:tcW w:w="1338" w:type="dxa"/>
            <w:tcBorders>
              <w:top w:val="single" w:sz="4" w:space="0" w:color="000000"/>
              <w:start w:val="single" w:sz="4" w:space="0" w:color="000000"/>
              <w:bottom w:val="single" w:sz="4" w:space="0" w:color="000000"/>
              <w:end w:val="single" w:sz="4" w:space="0" w:color="000000"/>
            </w:tcBorders>
          </w:tcPr>
          <w:p>
            <w:pPr>
              <w:pStyle w:val="Normal"/>
              <w:jc w:val="both"/>
              <w:rPr/>
            </w:pPr>
            <w:r>
              <w:rPr/>
              <w:t>Commercial</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354,628</w:t>
            </w:r>
          </w:p>
        </w:tc>
        <w:tc>
          <w:tcPr>
            <w:tcW w:w="1612" w:type="dxa"/>
            <w:tcBorders>
              <w:top w:val="single" w:sz="4" w:space="0" w:color="000000"/>
              <w:start w:val="single" w:sz="4" w:space="0" w:color="000000"/>
              <w:bottom w:val="single" w:sz="4" w:space="0" w:color="000000"/>
              <w:end w:val="single" w:sz="4" w:space="0" w:color="000000"/>
            </w:tcBorders>
          </w:tcPr>
          <w:p>
            <w:pPr>
              <w:pStyle w:val="Normal"/>
              <w:jc w:val="center"/>
              <w:rPr/>
            </w:pPr>
            <w:r>
              <w:rPr/>
              <w:t>256,326</w:t>
            </w:r>
          </w:p>
        </w:tc>
        <w:tc>
          <w:tcPr>
            <w:tcW w:w="1284" w:type="dxa"/>
            <w:tcBorders>
              <w:top w:val="single" w:sz="4" w:space="0" w:color="000000"/>
              <w:start w:val="single" w:sz="4" w:space="0" w:color="000000"/>
              <w:bottom w:val="single" w:sz="4" w:space="0" w:color="000000"/>
              <w:end w:val="single" w:sz="4" w:space="0" w:color="000000"/>
            </w:tcBorders>
          </w:tcPr>
          <w:p>
            <w:pPr>
              <w:pStyle w:val="Normal"/>
              <w:jc w:val="center"/>
              <w:rPr/>
            </w:pPr>
            <w:r>
              <w:rPr/>
              <w:t>610,954</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pPr>
            <w:r>
              <w:rPr/>
              <w:t>143</w:t>
            </w:r>
          </w:p>
        </w:tc>
        <w:tc>
          <w:tcPr>
            <w:tcW w:w="1111" w:type="dxa"/>
            <w:tcBorders>
              <w:top w:val="single" w:sz="4" w:space="0" w:color="000000"/>
              <w:start w:val="single" w:sz="4" w:space="0" w:color="000000"/>
              <w:bottom w:val="single" w:sz="4" w:space="0" w:color="000000"/>
              <w:end w:val="single" w:sz="4" w:space="0" w:color="000000"/>
            </w:tcBorders>
          </w:tcPr>
          <w:p>
            <w:pPr>
              <w:pStyle w:val="Normal"/>
              <w:jc w:val="center"/>
              <w:rPr/>
            </w:pPr>
            <w:r>
              <w:rPr/>
              <w:t>261</w:t>
            </w:r>
          </w:p>
        </w:tc>
        <w:tc>
          <w:tcPr>
            <w:tcW w:w="1073"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c>
          <w:tcPr>
            <w:tcW w:w="1320" w:type="dxa"/>
            <w:tcBorders>
              <w:top w:val="single" w:sz="4" w:space="0" w:color="000000"/>
              <w:start w:val="single" w:sz="4" w:space="0" w:color="000000"/>
              <w:bottom w:val="single" w:sz="4" w:space="0" w:color="000000"/>
              <w:end w:val="single" w:sz="4" w:space="0" w:color="000000"/>
            </w:tcBorders>
          </w:tcPr>
          <w:p>
            <w:pPr>
              <w:pStyle w:val="Normal"/>
              <w:jc w:val="center"/>
              <w:rPr/>
            </w:pPr>
            <w:r>
              <w:rPr/>
              <w:t>54.6%</w:t>
            </w:r>
          </w:p>
        </w:tc>
      </w:tr>
      <w:tr>
        <w:trPr/>
        <w:tc>
          <w:tcPr>
            <w:tcW w:w="1338" w:type="dxa"/>
            <w:tcBorders>
              <w:top w:val="single" w:sz="4" w:space="0" w:color="000000"/>
              <w:start w:val="single" w:sz="4" w:space="0" w:color="000000"/>
              <w:bottom w:val="single" w:sz="4" w:space="0" w:color="000000"/>
              <w:end w:val="single" w:sz="4" w:space="0" w:color="000000"/>
            </w:tcBorders>
          </w:tcPr>
          <w:p>
            <w:pPr>
              <w:pStyle w:val="Normal"/>
              <w:jc w:val="both"/>
              <w:rPr/>
            </w:pPr>
            <w:r>
              <w:rPr/>
              <w:t>Total</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847,298</w:t>
            </w:r>
            <w:r/>
            <w:r>
              <w:rPr>
                <w:lang w:val="en-CA"/>
              </w:rPr>
              <w:fldChar w:fldCharType="end"/>
            </w:r>
            <w:r>
              <w:rPr>
                <w:lang w:val="en-CA"/>
              </w:rPr>
            </w:r>
          </w:p>
        </w:tc>
        <w:tc>
          <w:tcPr>
            <w:tcW w:w="1612" w:type="dxa"/>
            <w:tcBorders>
              <w:top w:val="single" w:sz="4" w:space="0" w:color="000000"/>
              <w:start w:val="single" w:sz="4" w:space="0" w:color="000000"/>
              <w:bottom w:val="single" w:sz="4" w:space="0" w:color="000000"/>
              <w:end w:val="single" w:sz="4" w:space="0" w:color="000000"/>
            </w:tcBorders>
          </w:tcPr>
          <w:p>
            <w:pPr>
              <w:pStyle w:val="Normal"/>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750,140</w:t>
            </w:r>
            <w:r/>
            <w:r>
              <w:rPr>
                <w:lang w:val="en-CA"/>
              </w:rPr>
              <w:fldChar w:fldCharType="end"/>
            </w:r>
            <w:r>
              <w:rPr>
                <w:lang w:val="en-CA"/>
              </w:rPr>
            </w:r>
          </w:p>
        </w:tc>
        <w:tc>
          <w:tcPr>
            <w:tcW w:w="1284" w:type="dxa"/>
            <w:tcBorders>
              <w:top w:val="single" w:sz="4" w:space="0" w:color="000000"/>
              <w:start w:val="single" w:sz="4" w:space="0" w:color="000000"/>
              <w:bottom w:val="single" w:sz="4" w:space="0" w:color="000000"/>
              <w:end w:val="single" w:sz="4" w:space="0" w:color="000000"/>
            </w:tcBorders>
          </w:tcPr>
          <w:p>
            <w:pPr>
              <w:pStyle w:val="Normal"/>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1,597,438</w:t>
            </w:r>
            <w:r/>
            <w:r>
              <w:rPr>
                <w:lang w:val="en-CA"/>
              </w:rPr>
              <w:fldChar w:fldCharType="end"/>
            </w:r>
            <w:r>
              <w:rPr>
                <w:lang w:val="en-CA"/>
              </w:rPr>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373</w:t>
            </w:r>
            <w:r/>
            <w:r>
              <w:rPr>
                <w:lang w:val="en-CA"/>
              </w:rPr>
              <w:fldChar w:fldCharType="end"/>
            </w:r>
            <w:r>
              <w:rPr>
                <w:lang w:val="en-CA"/>
              </w:rPr>
            </w:r>
          </w:p>
        </w:tc>
        <w:tc>
          <w:tcPr>
            <w:tcW w:w="1111" w:type="dxa"/>
            <w:tcBorders>
              <w:top w:val="single" w:sz="4" w:space="0" w:color="000000"/>
              <w:start w:val="single" w:sz="4" w:space="0" w:color="000000"/>
              <w:bottom w:val="single" w:sz="4" w:space="0" w:color="000000"/>
              <w:end w:val="single" w:sz="4" w:space="0" w:color="000000"/>
            </w:tcBorders>
          </w:tcPr>
          <w:p>
            <w:pPr>
              <w:pStyle w:val="Normal"/>
              <w:jc w:val="center"/>
              <w:rPr/>
            </w:pPr>
            <w:r>
              <w:rPr/>
              <w:t>421</w:t>
            </w:r>
          </w:p>
        </w:tc>
        <w:tc>
          <w:tcPr>
            <w:tcW w:w="1073"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c>
          <w:tcPr>
            <w:tcW w:w="13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jc w:val="both"/>
        <w:rPr/>
      </w:pPr>
      <w:r>
        <w:rPr/>
      </w:r>
    </w:p>
    <w:p>
      <w:pPr>
        <w:pStyle w:val="Normal"/>
        <w:rPr/>
      </w:pPr>
      <w:r>
        <w:rPr/>
        <w:t>12 Month Term Short Position:</w:t>
      </w:r>
    </w:p>
    <w:tbl>
      <w:tblPr>
        <w:tblW w:w="10440" w:type="dxa"/>
        <w:jc w:val="start"/>
        <w:tblInd w:w="0" w:type="dxa"/>
        <w:tblLayout w:type="fixed"/>
        <w:tblCellMar>
          <w:top w:w="0" w:type="dxa"/>
          <w:start w:w="108" w:type="dxa"/>
          <w:bottom w:w="0" w:type="dxa"/>
          <w:end w:w="108" w:type="dxa"/>
        </w:tblCellMar>
      </w:tblPr>
      <w:tblGrid>
        <w:gridCol w:w="1338"/>
        <w:gridCol w:w="1247"/>
        <w:gridCol w:w="1612"/>
        <w:gridCol w:w="1284"/>
        <w:gridCol w:w="1455"/>
        <w:gridCol w:w="1111"/>
        <w:gridCol w:w="1073"/>
        <w:gridCol w:w="1320"/>
      </w:tblGrid>
      <w:tr>
        <w:trPr/>
        <w:tc>
          <w:tcPr>
            <w:tcW w:w="133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Class</w:t>
            </w:r>
          </w:p>
        </w:tc>
        <w:tc>
          <w:tcPr>
            <w:tcW w:w="124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Peak MWh</w:t>
            </w:r>
          </w:p>
        </w:tc>
        <w:tc>
          <w:tcPr>
            <w:tcW w:w="161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Off Peak MWh</w:t>
            </w:r>
          </w:p>
        </w:tc>
        <w:tc>
          <w:tcPr>
            <w:tcW w:w="128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Total MWh</w:t>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Average MW</w:t>
            </w:r>
          </w:p>
        </w:tc>
        <w:tc>
          <w:tcPr>
            <w:tcW w:w="111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Max MW</w:t>
            </w:r>
          </w:p>
        </w:tc>
        <w:tc>
          <w:tcPr>
            <w:tcW w:w="107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Min MW</w:t>
            </w:r>
          </w:p>
        </w:tc>
        <w:tc>
          <w:tcPr>
            <w:tcW w:w="1320" w:type="dxa"/>
            <w:tcBorders>
              <w:top w:val="single" w:sz="4" w:space="0" w:color="000000"/>
              <w:start w:val="single" w:sz="4" w:space="0" w:color="000000"/>
              <w:bottom w:val="single" w:sz="4" w:space="0" w:color="000000"/>
              <w:end w:val="single" w:sz="4" w:space="0" w:color="000000"/>
            </w:tcBorders>
          </w:tcPr>
          <w:p>
            <w:pPr>
              <w:pStyle w:val="Normal"/>
              <w:jc w:val="center"/>
              <w:rPr/>
            </w:pPr>
            <w:r>
              <w:rPr/>
              <w:t>Ave Mo Load Factor</w:t>
            </w:r>
          </w:p>
        </w:tc>
      </w:tr>
      <w:tr>
        <w:trPr/>
        <w:tc>
          <w:tcPr>
            <w:tcW w:w="1338" w:type="dxa"/>
            <w:tcBorders>
              <w:top w:val="single" w:sz="4" w:space="0" w:color="000000"/>
              <w:start w:val="single" w:sz="4" w:space="0" w:color="000000"/>
              <w:bottom w:val="single" w:sz="4" w:space="0" w:color="000000"/>
              <w:end w:val="single" w:sz="4" w:space="0" w:color="000000"/>
            </w:tcBorders>
          </w:tcPr>
          <w:p>
            <w:pPr>
              <w:pStyle w:val="Normal"/>
              <w:jc w:val="both"/>
              <w:rPr/>
            </w:pPr>
            <w:r>
              <w:rPr/>
              <w:t>Residential</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978,777</w:t>
            </w:r>
          </w:p>
        </w:tc>
        <w:tc>
          <w:tcPr>
            <w:tcW w:w="1612" w:type="dxa"/>
            <w:tcBorders>
              <w:top w:val="single" w:sz="4" w:space="0" w:color="000000"/>
              <w:start w:val="single" w:sz="4" w:space="0" w:color="000000"/>
              <w:bottom w:val="single" w:sz="4" w:space="0" w:color="000000"/>
              <w:end w:val="single" w:sz="4" w:space="0" w:color="000000"/>
            </w:tcBorders>
          </w:tcPr>
          <w:p>
            <w:pPr>
              <w:pStyle w:val="Normal"/>
              <w:jc w:val="center"/>
              <w:rPr/>
            </w:pPr>
            <w:r>
              <w:rPr/>
              <w:t>981,602</w:t>
            </w:r>
          </w:p>
        </w:tc>
        <w:tc>
          <w:tcPr>
            <w:tcW w:w="1284" w:type="dxa"/>
            <w:tcBorders>
              <w:top w:val="single" w:sz="4" w:space="0" w:color="000000"/>
              <w:start w:val="single" w:sz="4" w:space="0" w:color="000000"/>
              <w:bottom w:val="single" w:sz="4" w:space="0" w:color="000000"/>
              <w:end w:val="single" w:sz="4" w:space="0" w:color="000000"/>
            </w:tcBorders>
          </w:tcPr>
          <w:p>
            <w:pPr>
              <w:pStyle w:val="Normal"/>
              <w:jc w:val="center"/>
              <w:rPr/>
            </w:pPr>
            <w:r>
              <w:rPr/>
              <w:t>1,960,378</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pPr>
            <w:r>
              <w:rPr/>
              <w:t>233</w:t>
            </w:r>
          </w:p>
        </w:tc>
        <w:tc>
          <w:tcPr>
            <w:tcW w:w="1111" w:type="dxa"/>
            <w:tcBorders>
              <w:top w:val="single" w:sz="4" w:space="0" w:color="000000"/>
              <w:start w:val="single" w:sz="4" w:space="0" w:color="000000"/>
              <w:bottom w:val="single" w:sz="4" w:space="0" w:color="000000"/>
              <w:end w:val="single" w:sz="4" w:space="0" w:color="000000"/>
            </w:tcBorders>
          </w:tcPr>
          <w:p>
            <w:pPr>
              <w:pStyle w:val="Normal"/>
              <w:jc w:val="center"/>
              <w:rPr/>
            </w:pPr>
            <w:r>
              <w:rPr/>
              <w:t>464</w:t>
            </w:r>
          </w:p>
        </w:tc>
        <w:tc>
          <w:tcPr>
            <w:tcW w:w="1073" w:type="dxa"/>
            <w:tcBorders>
              <w:top w:val="single" w:sz="4" w:space="0" w:color="000000"/>
              <w:start w:val="single" w:sz="4" w:space="0" w:color="000000"/>
              <w:bottom w:val="single" w:sz="4" w:space="0" w:color="000000"/>
              <w:end w:val="single" w:sz="4" w:space="0" w:color="000000"/>
            </w:tcBorders>
          </w:tcPr>
          <w:p>
            <w:pPr>
              <w:pStyle w:val="Normal"/>
              <w:jc w:val="center"/>
              <w:rPr/>
            </w:pPr>
            <w:r>
              <w:rPr/>
              <w:t>106</w:t>
            </w:r>
          </w:p>
        </w:tc>
        <w:tc>
          <w:tcPr>
            <w:tcW w:w="1320" w:type="dxa"/>
            <w:tcBorders>
              <w:top w:val="single" w:sz="4" w:space="0" w:color="000000"/>
              <w:start w:val="single" w:sz="4" w:space="0" w:color="000000"/>
              <w:bottom w:val="single" w:sz="4" w:space="0" w:color="000000"/>
              <w:end w:val="single" w:sz="4" w:space="0" w:color="000000"/>
            </w:tcBorders>
          </w:tcPr>
          <w:p>
            <w:pPr>
              <w:pStyle w:val="Normal"/>
              <w:jc w:val="center"/>
              <w:rPr/>
            </w:pPr>
            <w:r>
              <w:rPr/>
              <w:t>60.1%</w:t>
            </w:r>
          </w:p>
        </w:tc>
      </w:tr>
      <w:tr>
        <w:trPr/>
        <w:tc>
          <w:tcPr>
            <w:tcW w:w="1338" w:type="dxa"/>
            <w:tcBorders>
              <w:top w:val="single" w:sz="4" w:space="0" w:color="000000"/>
              <w:start w:val="single" w:sz="4" w:space="0" w:color="000000"/>
              <w:bottom w:val="single" w:sz="4" w:space="0" w:color="000000"/>
              <w:end w:val="single" w:sz="4" w:space="0" w:color="000000"/>
            </w:tcBorders>
          </w:tcPr>
          <w:p>
            <w:pPr>
              <w:pStyle w:val="Normal"/>
              <w:jc w:val="both"/>
              <w:rPr/>
            </w:pPr>
            <w:r>
              <w:rPr/>
              <w:t>Commercial</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716,671</w:t>
            </w:r>
          </w:p>
        </w:tc>
        <w:tc>
          <w:tcPr>
            <w:tcW w:w="1612" w:type="dxa"/>
            <w:tcBorders>
              <w:top w:val="single" w:sz="4" w:space="0" w:color="000000"/>
              <w:start w:val="single" w:sz="4" w:space="0" w:color="000000"/>
              <w:bottom w:val="single" w:sz="4" w:space="0" w:color="000000"/>
              <w:end w:val="single" w:sz="4" w:space="0" w:color="000000"/>
            </w:tcBorders>
          </w:tcPr>
          <w:p>
            <w:pPr>
              <w:pStyle w:val="Normal"/>
              <w:jc w:val="center"/>
              <w:rPr/>
            </w:pPr>
            <w:r>
              <w:rPr/>
              <w:t>493,756</w:t>
            </w:r>
          </w:p>
        </w:tc>
        <w:tc>
          <w:tcPr>
            <w:tcW w:w="1284" w:type="dxa"/>
            <w:tcBorders>
              <w:top w:val="single" w:sz="4" w:space="0" w:color="000000"/>
              <w:start w:val="single" w:sz="4" w:space="0" w:color="000000"/>
              <w:bottom w:val="single" w:sz="4" w:space="0" w:color="000000"/>
              <w:end w:val="single" w:sz="4" w:space="0" w:color="000000"/>
            </w:tcBorders>
          </w:tcPr>
          <w:p>
            <w:pPr>
              <w:pStyle w:val="Normal"/>
              <w:jc w:val="center"/>
              <w:rPr/>
            </w:pPr>
            <w:r>
              <w:rPr/>
              <w:t>1,210,427</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pPr>
            <w:r>
              <w:rPr/>
              <w:t>144</w:t>
            </w:r>
          </w:p>
        </w:tc>
        <w:tc>
          <w:tcPr>
            <w:tcW w:w="1111" w:type="dxa"/>
            <w:tcBorders>
              <w:top w:val="single" w:sz="4" w:space="0" w:color="000000"/>
              <w:start w:val="single" w:sz="4" w:space="0" w:color="000000"/>
              <w:bottom w:val="single" w:sz="4" w:space="0" w:color="000000"/>
              <w:end w:val="single" w:sz="4" w:space="0" w:color="000000"/>
            </w:tcBorders>
          </w:tcPr>
          <w:p>
            <w:pPr>
              <w:pStyle w:val="Normal"/>
              <w:jc w:val="center"/>
              <w:rPr/>
            </w:pPr>
            <w:r>
              <w:rPr/>
              <w:t>327</w:t>
            </w:r>
          </w:p>
        </w:tc>
        <w:tc>
          <w:tcPr>
            <w:tcW w:w="1073" w:type="dxa"/>
            <w:tcBorders>
              <w:top w:val="single" w:sz="4" w:space="0" w:color="000000"/>
              <w:start w:val="single" w:sz="4" w:space="0" w:color="000000"/>
              <w:bottom w:val="single" w:sz="4" w:space="0" w:color="000000"/>
              <w:end w:val="single" w:sz="4" w:space="0" w:color="000000"/>
            </w:tcBorders>
          </w:tcPr>
          <w:p>
            <w:pPr>
              <w:pStyle w:val="Normal"/>
              <w:jc w:val="center"/>
              <w:rPr/>
            </w:pPr>
            <w:r>
              <w:rPr/>
              <w:t>57</w:t>
            </w:r>
          </w:p>
        </w:tc>
        <w:tc>
          <w:tcPr>
            <w:tcW w:w="1320" w:type="dxa"/>
            <w:tcBorders>
              <w:top w:val="single" w:sz="4" w:space="0" w:color="000000"/>
              <w:start w:val="single" w:sz="4" w:space="0" w:color="000000"/>
              <w:bottom w:val="single" w:sz="4" w:space="0" w:color="000000"/>
              <w:end w:val="single" w:sz="4" w:space="0" w:color="000000"/>
            </w:tcBorders>
          </w:tcPr>
          <w:p>
            <w:pPr>
              <w:pStyle w:val="Normal"/>
              <w:jc w:val="center"/>
              <w:rPr/>
            </w:pPr>
            <w:r>
              <w:rPr/>
              <w:t>58.1%</w:t>
            </w:r>
          </w:p>
        </w:tc>
      </w:tr>
      <w:tr>
        <w:trPr/>
        <w:tc>
          <w:tcPr>
            <w:tcW w:w="1338" w:type="dxa"/>
            <w:tcBorders>
              <w:top w:val="single" w:sz="4" w:space="0" w:color="000000"/>
              <w:start w:val="single" w:sz="4" w:space="0" w:color="000000"/>
              <w:bottom w:val="single" w:sz="4" w:space="0" w:color="000000"/>
              <w:end w:val="single" w:sz="4" w:space="0" w:color="000000"/>
            </w:tcBorders>
          </w:tcPr>
          <w:p>
            <w:pPr>
              <w:pStyle w:val="Normal"/>
              <w:jc w:val="both"/>
              <w:rPr/>
            </w:pPr>
            <w:r>
              <w:rPr/>
              <w:t>Total</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1,695,448</w:t>
            </w:r>
            <w:r/>
            <w:r>
              <w:rPr>
                <w:lang w:val="en-CA"/>
              </w:rPr>
              <w:fldChar w:fldCharType="end"/>
            </w:r>
            <w:r>
              <w:rPr>
                <w:lang w:val="en-CA"/>
              </w:rPr>
            </w:r>
          </w:p>
        </w:tc>
        <w:tc>
          <w:tcPr>
            <w:tcW w:w="1612" w:type="dxa"/>
            <w:tcBorders>
              <w:top w:val="single" w:sz="4" w:space="0" w:color="000000"/>
              <w:start w:val="single" w:sz="4" w:space="0" w:color="000000"/>
              <w:bottom w:val="single" w:sz="4" w:space="0" w:color="000000"/>
              <w:end w:val="single" w:sz="4" w:space="0" w:color="000000"/>
            </w:tcBorders>
          </w:tcPr>
          <w:p>
            <w:pPr>
              <w:pStyle w:val="Normal"/>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1,475,358</w:t>
            </w:r>
            <w:r/>
            <w:r>
              <w:rPr>
                <w:lang w:val="en-CA"/>
              </w:rPr>
              <w:fldChar w:fldCharType="end"/>
            </w:r>
            <w:r>
              <w:rPr>
                <w:lang w:val="en-CA"/>
              </w:rPr>
            </w:r>
          </w:p>
        </w:tc>
        <w:tc>
          <w:tcPr>
            <w:tcW w:w="1284" w:type="dxa"/>
            <w:tcBorders>
              <w:top w:val="single" w:sz="4" w:space="0" w:color="000000"/>
              <w:start w:val="single" w:sz="4" w:space="0" w:color="000000"/>
              <w:bottom w:val="single" w:sz="4" w:space="0" w:color="000000"/>
              <w:end w:val="single" w:sz="4" w:space="0" w:color="000000"/>
            </w:tcBorders>
          </w:tcPr>
          <w:p>
            <w:pPr>
              <w:pStyle w:val="Normal"/>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3,170,805</w:t>
            </w:r>
            <w:r/>
            <w:r>
              <w:rPr>
                <w:lang w:val="en-CA"/>
              </w:rPr>
              <w:fldChar w:fldCharType="end"/>
            </w:r>
            <w:r>
              <w:rPr>
                <w:lang w:val="en-CA"/>
              </w:rPr>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377</w:t>
            </w:r>
            <w:r/>
            <w:r>
              <w:rPr>
                <w:lang w:val="en-CA"/>
              </w:rPr>
              <w:fldChar w:fldCharType="end"/>
            </w:r>
            <w:r>
              <w:rPr>
                <w:lang w:val="en-CA"/>
              </w:rPr>
            </w:r>
          </w:p>
        </w:tc>
        <w:tc>
          <w:tcPr>
            <w:tcW w:w="1111" w:type="dxa"/>
            <w:tcBorders>
              <w:top w:val="single" w:sz="4" w:space="0" w:color="000000"/>
              <w:start w:val="single" w:sz="4" w:space="0" w:color="000000"/>
              <w:bottom w:val="single" w:sz="4" w:space="0" w:color="000000"/>
              <w:end w:val="single" w:sz="4" w:space="0" w:color="000000"/>
            </w:tcBorders>
          </w:tcPr>
          <w:p>
            <w:pPr>
              <w:pStyle w:val="Normal"/>
              <w:jc w:val="center"/>
              <w:rPr/>
            </w:pPr>
            <w:r>
              <w:rPr/>
              <w:t>464</w:t>
            </w:r>
          </w:p>
        </w:tc>
        <w:tc>
          <w:tcPr>
            <w:tcW w:w="1073" w:type="dxa"/>
            <w:tcBorders>
              <w:top w:val="single" w:sz="4" w:space="0" w:color="000000"/>
              <w:start w:val="single" w:sz="4" w:space="0" w:color="000000"/>
              <w:bottom w:val="single" w:sz="4" w:space="0" w:color="000000"/>
              <w:end w:val="single" w:sz="4" w:space="0" w:color="000000"/>
            </w:tcBorders>
          </w:tcPr>
          <w:p>
            <w:pPr>
              <w:pStyle w:val="Normal"/>
              <w:jc w:val="center"/>
              <w:rPr/>
            </w:pPr>
            <w:r>
              <w:rPr/>
              <w:t>57</w:t>
            </w:r>
          </w:p>
        </w:tc>
        <w:tc>
          <w:tcPr>
            <w:tcW w:w="13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jc w:val="both"/>
        <w:rPr/>
      </w:pPr>
      <w:r>
        <w:rPr/>
      </w:r>
    </w:p>
    <w:p>
      <w:pPr>
        <w:pStyle w:val="Normal"/>
        <w:jc w:val="both"/>
        <w:rPr/>
      </w:pPr>
      <w:r>
        <w:rPr/>
      </w:r>
    </w:p>
    <w:p>
      <w:pPr>
        <w:pStyle w:val="Normal"/>
        <w:spacing w:lineRule="atLeast" w:line="240"/>
        <w:jc w:val="both"/>
        <w:rPr/>
      </w:pPr>
      <w:r>
        <w:rPr/>
        <w:t>The projected load is based on 1999 historical data, has not been normalized for weather, assumes 2% monthly net load growth (i.e., net of migration onto and off of DS) based on actual historical growth rates.  Additionally, the projected load has been grossed up for NEPOOL PTF system losses of 2%.</w:t>
      </w:r>
    </w:p>
    <w:p>
      <w:pPr>
        <w:pStyle w:val="Normal"/>
        <w:jc w:val="both"/>
        <w:rPr/>
      </w:pPr>
      <w:r>
        <w:rPr/>
      </w:r>
    </w:p>
    <w:p>
      <w:pPr>
        <w:pStyle w:val="Normal"/>
        <w:jc w:val="both"/>
        <w:rPr>
          <w:b/>
        </w:rPr>
      </w:pPr>
      <w:r>
        <w:rPr>
          <w:b/>
        </w:rPr>
        <w:t>Settlement Volumes:</w:t>
      </w:r>
    </w:p>
    <w:p>
      <w:pPr>
        <w:pStyle w:val="Normal"/>
        <w:jc w:val="both"/>
        <w:rPr/>
      </w:pPr>
      <w:r>
        <w:rPr/>
        <w:t>Volumes on which payment by NSTAR Electric will be based will be determined by grossing up residential/commercial metered Default Service load for NSTAR Electric transmission and distribution system losses and NEPOOL PTF transmission losses.  As the residential class and numerous commercial class customers are not typically interval-metered, hourly Default Service load allocated to EPMI will be determined based on typical customer profiles (for similar weather and time of year conditions), with appropriate adjustments for actual customer billing cycle metered load.  Load profiling procedures are fundamentally similar to those employed by UI, NSTAR, and CMP in our Standard Offer Service deals with them, so EPMI has hands-on experience with these load allocation methods.</w:t>
      </w:r>
    </w:p>
    <w:p>
      <w:pPr>
        <w:pStyle w:val="Normal"/>
        <w:ind w:hanging="3600" w:start="3600" w:end="0"/>
        <w:rPr>
          <w:b/>
        </w:rPr>
      </w:pPr>
      <w:r>
        <w:rPr>
          <w:b/>
        </w:rPr>
      </w:r>
    </w:p>
    <w:p>
      <w:pPr>
        <w:pStyle w:val="Normal"/>
        <w:jc w:val="both"/>
        <w:rPr>
          <w:b/>
        </w:rPr>
      </w:pPr>
      <w:r>
        <w:rPr>
          <w:b/>
        </w:rPr>
        <w:t>Pricing:  NOTE -- Following pricing firm through 5 PM EPT 3/23/01 and subject to change until definitive agreement signed.</w:t>
      </w:r>
    </w:p>
    <w:p>
      <w:pPr>
        <w:pStyle w:val="Normal"/>
        <w:jc w:val="both"/>
        <w:rPr>
          <w:b/>
        </w:rPr>
      </w:pPr>
      <w:r>
        <w:rPr>
          <w:b/>
        </w:rPr>
      </w:r>
    </w:p>
    <w:p>
      <w:pPr>
        <w:pStyle w:val="Normal"/>
        <w:jc w:val="both"/>
        <w:rPr/>
      </w:pPr>
      <w:r>
        <w:rPr/>
        <w:t>6-Month Tern</w:t>
      </w:r>
    </w:p>
    <w:p>
      <w:pPr>
        <w:pStyle w:val="Normal"/>
        <w:jc w:val="both"/>
        <w:rPr/>
      </w:pPr>
      <w:r>
        <w:rPr/>
        <w:t xml:space="preserve">$/MWh  (fixed monthly prices)  </w:t>
      </w:r>
    </w:p>
    <w:tbl>
      <w:tblPr>
        <w:tblW w:w="10440" w:type="dxa"/>
        <w:jc w:val="start"/>
        <w:tblInd w:w="0" w:type="dxa"/>
        <w:tblLayout w:type="fixed"/>
        <w:tblCellMar>
          <w:top w:w="0" w:type="dxa"/>
          <w:start w:w="108" w:type="dxa"/>
          <w:bottom w:w="0" w:type="dxa"/>
          <w:end w:w="108" w:type="dxa"/>
        </w:tblCellMar>
      </w:tblPr>
      <w:tblGrid>
        <w:gridCol w:w="2120"/>
        <w:gridCol w:w="1260"/>
        <w:gridCol w:w="1456"/>
        <w:gridCol w:w="1376"/>
        <w:gridCol w:w="1357"/>
        <w:gridCol w:w="1455"/>
        <w:gridCol w:w="1416"/>
      </w:tblGrid>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Class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Jul-01</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pPr>
            <w:r>
              <w:rPr/>
              <w:t>Aug-01</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pPr>
            <w:r>
              <w:rPr/>
              <w:t>Sep-01</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pPr>
            <w:r>
              <w:rPr/>
              <w:t>Oct-01</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pPr>
            <w:r>
              <w:rPr/>
              <w:t>Nov-01</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Dec-01</w:t>
            </w:r>
          </w:p>
        </w:tc>
      </w:tr>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Residential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97.60</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97.81</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69.42</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71.33</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70.73</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70.20</w:t>
            </w:r>
          </w:p>
        </w:tc>
      </w:tr>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Commercial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106.72</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107.76</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73.08</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72.34</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71.79</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71.32</w:t>
            </w:r>
          </w:p>
        </w:tc>
      </w:tr>
    </w:tbl>
    <w:p>
      <w:pPr>
        <w:pStyle w:val="Normal"/>
        <w:spacing w:lineRule="atLeast" w:line="240"/>
        <w:ind w:hanging="2160" w:start="2160" w:end="0"/>
        <w:rPr/>
      </w:pPr>
      <w:r>
        <w:rPr/>
      </w:r>
    </w:p>
    <w:p>
      <w:pPr>
        <w:pStyle w:val="Normal"/>
        <w:jc w:val="both"/>
        <w:rPr/>
      </w:pPr>
      <w:r>
        <w:rPr/>
        <w:t>12-Month Tern</w:t>
      </w:r>
    </w:p>
    <w:p>
      <w:pPr>
        <w:pStyle w:val="Normal"/>
        <w:jc w:val="both"/>
        <w:rPr/>
      </w:pPr>
      <w:r>
        <w:rPr/>
        <w:t xml:space="preserve">$/MWh  (fixed monthly prices)  </w:t>
      </w:r>
    </w:p>
    <w:tbl>
      <w:tblPr>
        <w:tblW w:w="10440" w:type="dxa"/>
        <w:jc w:val="start"/>
        <w:tblInd w:w="0" w:type="dxa"/>
        <w:tblLayout w:type="fixed"/>
        <w:tblCellMar>
          <w:top w:w="0" w:type="dxa"/>
          <w:start w:w="108" w:type="dxa"/>
          <w:bottom w:w="0" w:type="dxa"/>
          <w:end w:w="108" w:type="dxa"/>
        </w:tblCellMar>
      </w:tblPr>
      <w:tblGrid>
        <w:gridCol w:w="2120"/>
        <w:gridCol w:w="1260"/>
        <w:gridCol w:w="1456"/>
        <w:gridCol w:w="1376"/>
        <w:gridCol w:w="1357"/>
        <w:gridCol w:w="1455"/>
        <w:gridCol w:w="1416"/>
      </w:tblGrid>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Class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Jul-01</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pPr>
            <w:r>
              <w:rPr/>
              <w:t>Aug-01</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pPr>
            <w:r>
              <w:rPr/>
              <w:t>Sep-01</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pPr>
            <w:r>
              <w:rPr/>
              <w:t>Oct-01</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pPr>
            <w:r>
              <w:rPr/>
              <w:t>Nov-01</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Dec-01</w:t>
            </w:r>
          </w:p>
        </w:tc>
      </w:tr>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Residential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98.30</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98.51</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70.12</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72.03</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71.43</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70.90</w:t>
            </w:r>
          </w:p>
        </w:tc>
      </w:tr>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Commercial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107.60</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108.64</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73.96</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73.22</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72.67</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72.20</w:t>
            </w:r>
          </w:p>
        </w:tc>
      </w:tr>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Class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Jan-02</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pPr>
            <w:r>
              <w:rPr/>
              <w:t>Feb-02</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pPr>
            <w:r>
              <w:rPr/>
              <w:t>Mar-02</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pPr>
            <w:r>
              <w:rPr/>
              <w:t>Apr-02</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pPr>
            <w:r>
              <w:rPr/>
              <w:t>May-02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Jun-02</w:t>
            </w:r>
          </w:p>
        </w:tc>
      </w:tr>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Residential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77.20</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75.78</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62.94</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61.98</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62.43</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70.88</w:t>
            </w:r>
          </w:p>
        </w:tc>
      </w:tr>
      <w:tr>
        <w:trPr/>
        <w:tc>
          <w:tcPr>
            <w:tcW w:w="2120" w:type="dxa"/>
            <w:tcBorders>
              <w:top w:val="single" w:sz="4" w:space="0" w:color="000000"/>
              <w:start w:val="single" w:sz="4" w:space="0" w:color="000000"/>
              <w:bottom w:val="single" w:sz="4" w:space="0" w:color="000000"/>
              <w:end w:val="single" w:sz="4" w:space="0" w:color="000000"/>
            </w:tcBorders>
          </w:tcPr>
          <w:p>
            <w:pPr>
              <w:pStyle w:val="Normal"/>
              <w:jc w:val="both"/>
              <w:rPr/>
            </w:pPr>
            <w:r>
              <w:rPr/>
              <w:t>Commercial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79.55</w:t>
            </w:r>
          </w:p>
        </w:tc>
        <w:tc>
          <w:tcPr>
            <w:tcW w:w="14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78.82</w:t>
            </w:r>
          </w:p>
        </w:tc>
        <w:tc>
          <w:tcPr>
            <w:tcW w:w="13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64.70</w:t>
            </w:r>
          </w:p>
        </w:tc>
        <w:tc>
          <w:tcPr>
            <w:tcW w:w="135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64.64</w:t>
            </w:r>
          </w:p>
        </w:tc>
        <w:tc>
          <w:tcPr>
            <w:tcW w:w="145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67.01</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76.61</w:t>
            </w:r>
          </w:p>
        </w:tc>
      </w:tr>
    </w:tbl>
    <w:p>
      <w:pPr>
        <w:pStyle w:val="Normal"/>
        <w:spacing w:lineRule="atLeast" w:line="240"/>
        <w:ind w:hanging="2160" w:start="2160" w:end="0"/>
        <w:rPr/>
      </w:pPr>
      <w:r>
        <w:rPr/>
      </w:r>
    </w:p>
    <w:p>
      <w:pPr>
        <w:pStyle w:val="Normal"/>
        <w:spacing w:lineRule="atLeast" w:line="240"/>
        <w:ind w:hanging="2160" w:start="2160" w:end="0"/>
        <w:rPr/>
      </w:pPr>
      <w:r>
        <w:rPr/>
      </w:r>
    </w:p>
    <w:p>
      <w:pPr>
        <w:pStyle w:val="Normal"/>
        <w:rPr>
          <w:b/>
        </w:rPr>
      </w:pPr>
      <w:r>
        <w:rPr>
          <w:b/>
        </w:rPr>
        <w:t>Delivery Point:</w:t>
      </w:r>
    </w:p>
    <w:p>
      <w:pPr>
        <w:pStyle w:val="Normal"/>
        <w:rPr>
          <w:b/>
        </w:rPr>
      </w:pPr>
      <w:r>
        <w:rPr/>
        <w:t>Any point(s) on NEPOOL PTF.  Once CMS is implemented, delivery point is any point(s) on PTF that interconnect with NSTAR Electric local system boundary (Enron’s daily choice as to which point or points).  However, NSTAR would cover any transmission congestion costs (i.e., basis) between their service areas and the NEPOOL trading hub.</w:t>
      </w:r>
    </w:p>
    <w:p>
      <w:pPr>
        <w:pStyle w:val="Normal"/>
        <w:rPr>
          <w:b/>
        </w:rPr>
      </w:pPr>
      <w:r>
        <w:rPr>
          <w:b/>
        </w:rPr>
      </w:r>
    </w:p>
    <w:p>
      <w:pPr>
        <w:pStyle w:val="Normal"/>
        <w:rPr>
          <w:b/>
        </w:rPr>
      </w:pPr>
      <w:r>
        <w:rPr>
          <w:b/>
        </w:rPr>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p>
      <w:pPr>
        <w:pStyle w:val="Normal"/>
        <w:rPr/>
      </w:pPr>
      <w:r>
        <w:rPr/>
        <w:t>6-Month Term</w:t>
      </w:r>
    </w:p>
    <w:tbl>
      <w:tblPr>
        <w:tblW w:w="6030" w:type="dxa"/>
        <w:jc w:val="start"/>
        <w:tblInd w:w="378" w:type="dxa"/>
        <w:tblLayout w:type="fixed"/>
        <w:tblCellMar>
          <w:top w:w="0" w:type="dxa"/>
          <w:start w:w="108" w:type="dxa"/>
          <w:bottom w:w="0" w:type="dxa"/>
          <w:end w:w="108" w:type="dxa"/>
        </w:tblCellMar>
      </w:tblPr>
      <w:tblGrid>
        <w:gridCol w:w="2160"/>
        <w:gridCol w:w="1890"/>
        <w:gridCol w:w="1710"/>
        <w:gridCol w:w="270"/>
      </w:tblGrid>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highlight w:val="yellow"/>
              </w:rPr>
            </w:pPr>
            <w:r>
              <w:rPr/>
              <w:t>$10.5 Million</w:t>
            </w:r>
          </w:p>
        </w:tc>
        <w:tc>
          <w:tcPr>
            <w:tcW w:w="270" w:type="dxa"/>
            <w:tcBorders/>
          </w:tcPr>
          <w:p>
            <w:pPr>
              <w:pStyle w:val="Heading9"/>
              <w:widowControl/>
              <w:snapToGrid w:val="false"/>
              <w:ind w:start="0" w:end="-108"/>
              <w:rPr>
                <w:highlight w:val="yellow"/>
              </w:rPr>
            </w:pPr>
            <w:r>
              <w:rPr>
                <w:highlight w:val="yellow"/>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RoVAR</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64.4%</w:t>
            </w:r>
          </w:p>
        </w:tc>
        <w:tc>
          <w:tcPr>
            <w:tcW w:w="270" w:type="dxa"/>
            <w:tcBorders/>
          </w:tcPr>
          <w:p>
            <w:pPr>
              <w:pStyle w:val="Heading9"/>
              <w:widowControl/>
              <w:snapToGrid w:val="false"/>
              <w:ind w:start="0" w:end="-108"/>
              <w:rPr/>
            </w:pPr>
            <w:r>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Incremental VAR</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w:t>
            </w:r>
            <w:ins w:id="0" w:author="Zachary Sampson" w:date="2001-03-23T15:56:00Z">
              <w:r>
                <w:rPr/>
                <w:t xml:space="preserve"> </w:t>
              </w:r>
            </w:ins>
            <w:r>
              <w:rPr/>
              <w:t>1.0 Million</w:t>
            </w:r>
          </w:p>
        </w:tc>
        <w:tc>
          <w:tcPr>
            <w:tcW w:w="270" w:type="dxa"/>
            <w:tcBorders/>
          </w:tcPr>
          <w:p>
            <w:pPr>
              <w:pStyle w:val="Heading9"/>
              <w:widowControl/>
              <w:snapToGrid w:val="false"/>
              <w:ind w:start="0" w:end="-108"/>
              <w:rPr/>
            </w:pPr>
            <w:r>
              <w:rPr/>
            </w:r>
          </w:p>
        </w:tc>
      </w:tr>
    </w:tbl>
    <w:p>
      <w:pPr>
        <w:pStyle w:val="Normal"/>
        <w:rPr/>
      </w:pPr>
      <w:r>
        <w:rPr/>
      </w:r>
    </w:p>
    <w:p>
      <w:pPr>
        <w:pStyle w:val="Normal"/>
        <w:rPr/>
      </w:pPr>
      <w:r>
        <w:rPr/>
        <w:t>12-Month Term</w:t>
      </w:r>
    </w:p>
    <w:tbl>
      <w:tblPr>
        <w:tblW w:w="6030" w:type="dxa"/>
        <w:jc w:val="start"/>
        <w:tblInd w:w="378" w:type="dxa"/>
        <w:tblLayout w:type="fixed"/>
        <w:tblCellMar>
          <w:top w:w="0" w:type="dxa"/>
          <w:start w:w="108" w:type="dxa"/>
          <w:bottom w:w="0" w:type="dxa"/>
          <w:end w:w="108" w:type="dxa"/>
        </w:tblCellMar>
      </w:tblPr>
      <w:tblGrid>
        <w:gridCol w:w="2160"/>
        <w:gridCol w:w="1890"/>
        <w:gridCol w:w="1710"/>
        <w:gridCol w:w="270"/>
      </w:tblGrid>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highlight w:val="yellow"/>
              </w:rPr>
            </w:pPr>
            <w:r>
              <w:rPr/>
              <w:t>$20.7 Million</w:t>
            </w:r>
          </w:p>
        </w:tc>
        <w:tc>
          <w:tcPr>
            <w:tcW w:w="270" w:type="dxa"/>
            <w:tcBorders/>
          </w:tcPr>
          <w:p>
            <w:pPr>
              <w:pStyle w:val="Heading9"/>
              <w:widowControl/>
              <w:snapToGrid w:val="false"/>
              <w:ind w:start="0" w:end="-108"/>
              <w:rPr>
                <w:highlight w:val="yellow"/>
              </w:rPr>
            </w:pPr>
            <w:r>
              <w:rPr>
                <w:highlight w:val="yellow"/>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RoVAR</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69.7%</w:t>
            </w:r>
          </w:p>
        </w:tc>
        <w:tc>
          <w:tcPr>
            <w:tcW w:w="270" w:type="dxa"/>
            <w:tcBorders/>
          </w:tcPr>
          <w:p>
            <w:pPr>
              <w:pStyle w:val="Heading9"/>
              <w:widowControl/>
              <w:snapToGrid w:val="false"/>
              <w:ind w:start="0" w:end="-108"/>
              <w:rPr/>
            </w:pPr>
            <w:r>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Incremental VAR</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w:t>
            </w:r>
            <w:ins w:id="1" w:author="Zachary Sampson" w:date="2001-03-23T15:56:00Z">
              <w:r>
                <w:rPr/>
                <w:t xml:space="preserve"> </w:t>
              </w:r>
            </w:ins>
            <w:r>
              <w:rPr/>
              <w:t>3.8 Million</w:t>
            </w:r>
          </w:p>
        </w:tc>
        <w:tc>
          <w:tcPr>
            <w:tcW w:w="270" w:type="dxa"/>
            <w:tcBorders/>
          </w:tcPr>
          <w:p>
            <w:pPr>
              <w:pStyle w:val="Heading9"/>
              <w:widowControl/>
              <w:snapToGrid w:val="false"/>
              <w:ind w:start="0" w:end="-108"/>
              <w:rPr/>
            </w:pPr>
            <w:r>
              <w:rPr/>
            </w:r>
          </w:p>
        </w:tc>
      </w:tr>
    </w:tbl>
    <w:p>
      <w:pPr>
        <w:pStyle w:val="Normal"/>
        <w:rPr/>
      </w:pPr>
      <w:r>
        <w:rPr/>
      </w:r>
    </w:p>
    <w:p>
      <w:pPr>
        <w:pStyle w:val="Normal"/>
        <w:rPr/>
      </w:pPr>
      <w:r>
        <w:rPr/>
      </w:r>
    </w:p>
    <w:p>
      <w:pPr>
        <w:pStyle w:val="Normal"/>
        <w:rPr/>
      </w:pPr>
      <w:r>
        <w:rPr/>
      </w:r>
    </w:p>
    <w:p>
      <w:pPr>
        <w:pStyle w:val="Normal"/>
        <w:pBdr>
          <w:top w:val="single" w:sz="8" w:space="1" w:color="000000"/>
        </w:pBdr>
        <w:ind w:end="-36"/>
        <w:rPr>
          <w:b/>
        </w:rPr>
      </w:pPr>
      <w:r>
        <w:rPr>
          <w:b/>
        </w:rPr>
        <w:t>EXIT STRATEGY</w:t>
      </w:r>
    </w:p>
    <w:p>
      <w:pPr>
        <w:pStyle w:val="Normal"/>
        <w:numPr>
          <w:ilvl w:val="0"/>
          <w:numId w:val="2"/>
        </w:numPr>
        <w:rPr/>
      </w:pPr>
      <w:r>
        <w:rPr/>
        <w:t>The deal term for Enron’s fixed commitment is 6 or 12 months commencing July 1, 2001.</w:t>
      </w:r>
    </w:p>
    <w:p>
      <w:pPr>
        <w:pStyle w:val="Normal"/>
        <w:numPr>
          <w:ilvl w:val="0"/>
          <w:numId w:val="2"/>
        </w:numPr>
        <w:rPr/>
      </w:pPr>
      <w:r>
        <w:rPr/>
        <w:t>East Power believes the 6 month deal can be liquidated in a 30-day period and the 12 month deal in a 45 day period.</w:t>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RISK MATRIX</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2520"/>
        <w:gridCol w:w="7470"/>
      </w:tblGrid>
      <w:tr>
        <w:trPr/>
        <w:tc>
          <w:tcPr>
            <w:tcW w:w="25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74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Market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7"/>
              </w:numPr>
              <w:jc w:val="both"/>
              <w:rPr/>
            </w:pPr>
            <w:r>
              <w:rPr/>
              <w:t>Manage exposure in power market through purchases and tolling transactions.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Ancillary Services</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Manage exposure through ancillary product purchases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Energy Uplift</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Manage exposure through regulatory involvement in market monitoring and pricing committees with the New England ISO</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Transmission congestion</w:t>
            </w:r>
          </w:p>
          <w:p>
            <w:pPr>
              <w:pStyle w:val="Normal"/>
              <w:rPr/>
            </w:pPr>
            <w:r>
              <w:rPr/>
              <w:t>Locational price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NSTAR Electric covers all transmission congestion uplift costs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Load shape risk</w:t>
            </w:r>
          </w:p>
          <w:p>
            <w:pPr>
              <w:pStyle w:val="Normal"/>
              <w:rPr/>
            </w:pPr>
            <w:r>
              <w:rPr/>
              <w:t>Intra-day price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Physical load shape risk can be mitigated through pool purchases.</w:t>
            </w:r>
          </w:p>
          <w:p>
            <w:pPr>
              <w:pStyle w:val="Normal"/>
              <w:numPr>
                <w:ilvl w:val="0"/>
                <w:numId w:val="3"/>
              </w:numPr>
              <w:jc w:val="both"/>
              <w:rPr/>
            </w:pPr>
            <w:r>
              <w:rPr/>
              <w:t>EPMI has gained extensive load forecasting experience in managing these types of load-following deals as a result of the UI, NSTAR, and CMP standard offer deals.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Customer Migration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tabs>
                <w:tab w:val="clear" w:pos="720"/>
              </w:tabs>
              <w:ind w:hanging="360" w:start="342" w:end="0"/>
              <w:jc w:val="both"/>
              <w:rPr/>
            </w:pPr>
            <w:r>
              <w:rPr/>
              <w:t xml:space="preserve">The customers in the Residential class have low per-customer usage and high marketing costs, and therefore should not be a prime target for retail load aggregators.  During February 2001, only </w:t>
            </w:r>
            <w:del w:id="2" w:author="logistics" w:date="2001-03-23T18:39:00Z">
              <w:r>
                <w:rPr/>
                <w:delText>_____</w:delText>
              </w:r>
            </w:del>
            <w:ins w:id="3" w:author="logistics" w:date="2001-03-23T18:39:00Z">
              <w:r>
                <w:rPr/>
                <w:t>0.4</w:t>
              </w:r>
            </w:ins>
            <w:r>
              <w:rPr/>
              <w:t xml:space="preserve">% of total Residential load was being served by competitive suppliers, and </w:t>
            </w:r>
            <w:del w:id="4" w:author="logistics" w:date="2001-03-23T18:40:00Z">
              <w:r>
                <w:rPr/>
                <w:delText>_____</w:delText>
              </w:r>
            </w:del>
            <w:ins w:id="5" w:author="logistics" w:date="2001-03-23T18:40:00Z">
              <w:r>
                <w:rPr/>
                <w:t>24.6</w:t>
              </w:r>
            </w:ins>
            <w:r>
              <w:rPr/>
              <w:t xml:space="preserve">% of Residential load was taking DS (remaining </w:t>
            </w:r>
            <w:del w:id="6" w:author="logistics" w:date="2001-03-23T18:40:00Z">
              <w:r>
                <w:rPr/>
                <w:delText>___</w:delText>
              </w:r>
            </w:del>
            <w:ins w:id="7" w:author="logistics" w:date="2001-03-23T18:40:00Z">
              <w:r>
                <w:rPr/>
                <w:t>74.9</w:t>
              </w:r>
            </w:ins>
            <w:r>
              <w:rPr/>
              <w:t>% was taking Standard Offer Service)</w:t>
            </w:r>
          </w:p>
          <w:p>
            <w:pPr>
              <w:pStyle w:val="Normal"/>
              <w:numPr>
                <w:ilvl w:val="0"/>
                <w:numId w:val="10"/>
              </w:numPr>
              <w:tabs>
                <w:tab w:val="clear" w:pos="720"/>
              </w:tabs>
              <w:ind w:hanging="360" w:start="342" w:end="0"/>
              <w:jc w:val="both"/>
              <w:rPr/>
            </w:pPr>
            <w:r>
              <w:rPr/>
              <w:t xml:space="preserve">The commercial customer class is relatively more prone to load migration, and our higher embedded risk premium reflects this increased migration risk.  However, there has been little migration out of the commercial class of the past year; in fact, the trend has been a steady increase in the commercial class default load which we are reflecting in our aggressive monthly growth assumptions. During February 2001, only </w:t>
            </w:r>
            <w:del w:id="8" w:author="logistics" w:date="2001-03-23T18:40:00Z">
              <w:r>
                <w:rPr/>
                <w:delText>_____</w:delText>
              </w:r>
            </w:del>
            <w:ins w:id="9" w:author="logistics" w:date="2001-03-23T18:40:00Z">
              <w:r>
                <w:rPr/>
                <w:t>2</w:t>
              </w:r>
            </w:ins>
            <w:r>
              <w:rPr/>
              <w:t xml:space="preserve">% of total </w:t>
            </w:r>
            <w:del w:id="10" w:author="logistics" w:date="2001-03-23T18:40:00Z">
              <w:r>
                <w:rPr/>
                <w:delText xml:space="preserve">Residential </w:delText>
              </w:r>
            </w:del>
            <w:ins w:id="11" w:author="logistics" w:date="2001-03-23T18:40:00Z">
              <w:r>
                <w:rPr/>
                <w:t xml:space="preserve">commercial </w:t>
              </w:r>
            </w:ins>
            <w:r>
              <w:rPr/>
              <w:t xml:space="preserve">load was being served by competitive suppliers, and </w:t>
            </w:r>
            <w:del w:id="12" w:author="logistics" w:date="2001-03-23T18:40:00Z">
              <w:r>
                <w:rPr/>
                <w:delText>_____</w:delText>
              </w:r>
            </w:del>
            <w:ins w:id="13" w:author="logistics" w:date="2001-03-23T18:40:00Z">
              <w:r>
                <w:rPr/>
                <w:t>23.1</w:t>
              </w:r>
            </w:ins>
            <w:r>
              <w:rPr/>
              <w:t xml:space="preserve">% of </w:t>
            </w:r>
            <w:del w:id="14" w:author="logistics" w:date="2001-03-23T18:40:00Z">
              <w:r>
                <w:rPr/>
                <w:delText xml:space="preserve">Residential </w:delText>
              </w:r>
            </w:del>
            <w:ins w:id="15" w:author="logistics" w:date="2001-03-23T18:40:00Z">
              <w:r>
                <w:rPr/>
                <w:t xml:space="preserve">commercial </w:t>
              </w:r>
            </w:ins>
            <w:r>
              <w:rPr/>
              <w:t xml:space="preserve">load was taking DS (remaining </w:t>
            </w:r>
            <w:del w:id="16" w:author="logistics" w:date="2001-03-23T18:40:00Z">
              <w:r>
                <w:rPr/>
                <w:delText>___</w:delText>
              </w:r>
            </w:del>
            <w:ins w:id="17" w:author="logistics" w:date="2001-03-23T18:41:00Z">
              <w:r>
                <w:rPr/>
                <w:t>74.9</w:t>
              </w:r>
            </w:ins>
            <w:r>
              <w:rPr/>
              <w:t>% was taking Standard Offer Service)</w:t>
            </w:r>
          </w:p>
          <w:p>
            <w:pPr>
              <w:pStyle w:val="Normal"/>
              <w:numPr>
                <w:ilvl w:val="0"/>
                <w:numId w:val="10"/>
              </w:numPr>
              <w:tabs>
                <w:tab w:val="clear" w:pos="720"/>
              </w:tabs>
              <w:ind w:hanging="360" w:start="342" w:end="0"/>
              <w:jc w:val="both"/>
              <w:rPr/>
            </w:pPr>
            <w:r>
              <w:rPr/>
              <w:t>NSTAR has a regulatory obligation to offer both a flat 6-month retail rate option and a monthly retail rate option to default customers. The 6-month flat rate (set equal to the average of our monthly wholesale prices to NSTAR) raises the potential issue of gaming by customers.  On the surface it would appear these customers have the incentive to sign on with competitive suppliers for the non-summer months, and then revert back to Default Service for the summer months (i.e., since the summer retail rate under the flat 6-month pricing option would be significantly below the summer wholesale price).  However, in the event that a customer taking service under the flat 6-month option subsequently leaves Default Service within the same 6-month period, the Default Service rules allow NSTAR to retroactively bill that customer at the monthly retail rate option for the months it did take Default Service.  This effectively eliminates any incentives for gaming the seasonal wholesale price disparities under the flat 6-month rate option.</w:t>
            </w:r>
          </w:p>
        </w:tc>
      </w:tr>
      <w:tr>
        <w:trPr/>
        <w:tc>
          <w:tcPr>
            <w:tcW w:w="25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Regulatory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8"/>
              </w:numPr>
              <w:tabs>
                <w:tab w:val="clear" w:pos="720"/>
              </w:tabs>
              <w:ind w:hanging="360" w:start="342" w:end="0"/>
              <w:jc w:val="both"/>
              <w:rPr/>
            </w:pPr>
            <w:r>
              <w:rPr/>
              <w:t>Possible termination of $1,000/MWH cap 3/31/01.</w:t>
            </w:r>
          </w:p>
          <w:p>
            <w:pPr>
              <w:pStyle w:val="Normal"/>
              <w:numPr>
                <w:ilvl w:val="0"/>
                <w:numId w:val="4"/>
              </w:numPr>
              <w:tabs>
                <w:tab w:val="clear" w:pos="720"/>
              </w:tabs>
              <w:ind w:hanging="360" w:start="342" w:end="0"/>
              <w:jc w:val="both"/>
              <w:rPr/>
            </w:pPr>
            <w:r>
              <w:rPr/>
              <w:t>If customer classes reclassified and NSTAR Electric/affiliates serve any customers that are removed from class being served by Enron, NSTAR Electric/affiliate must purchase attendant wholesale supply from Enron</w:t>
            </w:r>
          </w:p>
          <w:p>
            <w:pPr>
              <w:pStyle w:val="Normal"/>
              <w:numPr>
                <w:ilvl w:val="0"/>
                <w:numId w:val="4"/>
              </w:numPr>
              <w:tabs>
                <w:tab w:val="clear" w:pos="720"/>
              </w:tabs>
              <w:ind w:hanging="360" w:start="342" w:end="0"/>
              <w:jc w:val="both"/>
              <w:rPr/>
            </w:pPr>
            <w:r>
              <w:rPr/>
              <w:t xml:space="preserve">If other regulatory changes occur so that a party is materially adversely affected, parties agree to amend contract to allocate burdens to restore the economic bargain.  </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jc w:val="both"/>
              <w:rPr/>
            </w:pPr>
            <w:r>
              <w:rPr/>
              <w:t>Credit risk</w:t>
            </w:r>
          </w:p>
          <w:p>
            <w:pPr>
              <w:pStyle w:val="Normal"/>
              <w:rPr/>
            </w:pPr>
            <w:r>
              <w:rPr/>
            </w:r>
          </w:p>
        </w:tc>
        <w:tc>
          <w:tcPr>
            <w:tcW w:w="7470" w:type="dxa"/>
            <w:tcBorders>
              <w:top w:val="single" w:sz="6" w:space="0" w:color="000000"/>
              <w:start w:val="single" w:sz="6" w:space="0" w:color="000000"/>
              <w:bottom w:val="single" w:sz="6" w:space="0" w:color="000000"/>
              <w:end w:val="single" w:sz="6" w:space="0" w:color="000000"/>
            </w:tcBorders>
          </w:tcPr>
          <w:p>
            <w:pPr>
              <w:pStyle w:val="Normal"/>
              <w:jc w:val="both"/>
              <w:rPr/>
            </w:pPr>
            <w:r>
              <w:rPr/>
              <w:t>The NSTAR group of companies each maintain senior unsecured/issuer ratings of A- and A2 (or better) by Standard &amp; Poor’s and Moody’s, respectively.  The ratings reflect the companies’ stable outlook associated with the low risk distribution business together with their sound financial positions.  In addition, the companies’ credit profile is positively influenced by favorable regulatory treatment related to the recovery of its energy supply costs (discussed above).  Given the credit strength combined with the short-term nature of the transaction (6 or 12 months), potential credit exposure is deemed reasonable.</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 xml:space="preserve">Legal risk </w:t>
            </w:r>
            <w:r>
              <w:rPr>
                <w:highlight w:val="yellow"/>
              </w:rPr>
              <w:t>(contract still under negotiation)</w:t>
            </w:r>
            <w:r>
              <w:rPr/>
              <w:t xml:space="preserve">  </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5"/>
              </w:numPr>
              <w:tabs>
                <w:tab w:val="clear" w:pos="720"/>
              </w:tabs>
              <w:ind w:hanging="360" w:start="342" w:end="0"/>
              <w:jc w:val="both"/>
              <w:rPr/>
            </w:pPr>
            <w:r>
              <w:rPr/>
              <w:t>Under review</w:t>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X</w:t>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rPr>
      </w:pPr>
      <w:r>
        <w:rPr>
          <w:b/>
        </w:rPr>
      </w:r>
    </w:p>
    <w:p>
      <w:pPr>
        <w:pStyle w:val="Normal"/>
        <w:rPr/>
      </w:pPr>
      <w:r>
        <w:rPr/>
      </w:r>
    </w:p>
    <w:tbl>
      <w:tblPr>
        <w:tblW w:w="10518" w:type="dxa"/>
        <w:jc w:val="start"/>
        <w:tblInd w:w="0" w:type="dxa"/>
        <w:tblLayout w:type="fixed"/>
        <w:tblCellMar>
          <w:top w:w="0" w:type="dxa"/>
          <w:start w:w="0" w:type="dxa"/>
          <w:bottom w:w="0" w:type="dxa"/>
          <w:end w:w="0" w:type="dxa"/>
        </w:tblCellMar>
      </w:tblPr>
      <w:tblGrid>
        <w:gridCol w:w="2880"/>
        <w:gridCol w:w="130"/>
        <w:gridCol w:w="2880"/>
        <w:gridCol w:w="354"/>
        <w:gridCol w:w="2924"/>
        <w:gridCol w:w="293"/>
        <w:gridCol w:w="1057"/>
      </w:tblGrid>
      <w:tr>
        <w:trPr>
          <w:trHeight w:val="405" w:hRule="atLeast"/>
        </w:trPr>
        <w:tc>
          <w:tcPr>
            <w:tcW w:w="2880" w:type="dxa"/>
            <w:tcBorders>
              <w:top w:val="single" w:sz="4" w:space="0" w:color="000000"/>
            </w:tcBorders>
            <w:vAlign w:val="bottom"/>
          </w:tcPr>
          <w:p>
            <w:pPr>
              <w:pStyle w:val="Heading1"/>
              <w:ind w:hanging="0" w:start="0"/>
              <w:rPr/>
            </w:pPr>
            <w:r>
              <w:rPr/>
              <w:t>APPROVALS</w:t>
            </w:r>
          </w:p>
        </w:tc>
        <w:tc>
          <w:tcPr>
            <w:tcW w:w="130" w:type="dxa"/>
            <w:tcBorders>
              <w:top w:val="single" w:sz="4" w:space="0" w:color="000000"/>
            </w:tcBorders>
            <w:vAlign w:val="bottom"/>
          </w:tcPr>
          <w:p>
            <w:pPr>
              <w:pStyle w:val="Normal"/>
              <w:keepNext w:val="true"/>
              <w:snapToGrid w:val="false"/>
              <w:rPr>
                <w:b/>
              </w:rPr>
            </w:pPr>
            <w:r>
              <w:rPr>
                <w:b/>
              </w:rPr>
            </w:r>
          </w:p>
        </w:tc>
        <w:tc>
          <w:tcPr>
            <w:tcW w:w="2880"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880" w:type="dxa"/>
            <w:tcBorders/>
          </w:tcPr>
          <w:p>
            <w:pPr>
              <w:pStyle w:val="Normal"/>
              <w:spacing w:before="120" w:after="0"/>
              <w:rPr/>
            </w:pPr>
            <w:r>
              <w:rPr/>
              <w:t>East Power Regional Management</w:t>
            </w:r>
          </w:p>
        </w:tc>
        <w:tc>
          <w:tcPr>
            <w:tcW w:w="130" w:type="dxa"/>
            <w:tcBorders/>
          </w:tcPr>
          <w:p>
            <w:pPr>
              <w:pStyle w:val="Normal"/>
              <w:snapToGrid w:val="false"/>
              <w:spacing w:before="120" w:after="0"/>
              <w:rPr/>
            </w:pPr>
            <w:r>
              <w:rPr/>
            </w:r>
          </w:p>
        </w:tc>
        <w:tc>
          <w:tcPr>
            <w:tcW w:w="2880" w:type="dxa"/>
            <w:tcBorders>
              <w:bottom w:val="single" w:sz="6" w:space="0" w:color="000000"/>
            </w:tcBorders>
          </w:tcPr>
          <w:p>
            <w:pPr>
              <w:pStyle w:val="Normal"/>
              <w:spacing w:before="120" w:after="0"/>
              <w:rPr/>
            </w:pPr>
            <w:r>
              <w:rPr/>
              <w:t>Kevin Presto/David Duran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880" w:type="dxa"/>
            <w:tcBorders/>
          </w:tcPr>
          <w:p>
            <w:pPr>
              <w:pStyle w:val="Normal"/>
              <w:spacing w:before="120" w:after="0"/>
              <w:rPr/>
            </w:pPr>
            <w:r>
              <w:rPr/>
              <w:t>East Power Origination</w:t>
            </w:r>
          </w:p>
        </w:tc>
        <w:tc>
          <w:tcPr>
            <w:tcW w:w="130" w:type="dxa"/>
            <w:tcBorders/>
          </w:tcPr>
          <w:p>
            <w:pPr>
              <w:pStyle w:val="Normal"/>
              <w:snapToGrid w:val="false"/>
              <w:spacing w:before="120" w:after="0"/>
              <w:rPr/>
            </w:pPr>
            <w:r>
              <w:rPr/>
            </w:r>
          </w:p>
        </w:tc>
        <w:tc>
          <w:tcPr>
            <w:tcW w:w="2880" w:type="dxa"/>
            <w:tcBorders>
              <w:bottom w:val="single" w:sz="6" w:space="0" w:color="000000"/>
            </w:tcBorders>
          </w:tcPr>
          <w:p>
            <w:pPr>
              <w:pStyle w:val="Normal"/>
              <w:spacing w:before="120" w:after="0"/>
              <w:rPr/>
            </w:pPr>
            <w:r>
              <w:rPr/>
              <w:t>John Llodra/Edward Baughman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East Power Trading</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Dana Davis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East Power Structuring</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Berney Aucoin/Jim Meyn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Enron Government Affairs</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Rick Shapiro/Dan Allegretti/Frank Rishe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Enron Americas Legal</w:t>
            </w:r>
          </w:p>
        </w:tc>
        <w:tc>
          <w:tcPr>
            <w:tcW w:w="130" w:type="dxa"/>
            <w:tcBorders/>
          </w:tcPr>
          <w:p>
            <w:pPr>
              <w:pStyle w:val="Normal"/>
              <w:snapToGrid w:val="false"/>
              <w:spacing w:before="120" w:after="0"/>
              <w:rPr/>
            </w:pPr>
            <w:r>
              <w:rPr/>
            </w:r>
          </w:p>
        </w:tc>
        <w:tc>
          <w:tcPr>
            <w:tcW w:w="2880" w:type="dxa"/>
            <w:tcBorders/>
          </w:tcPr>
          <w:p>
            <w:pPr>
              <w:pStyle w:val="Normal"/>
              <w:spacing w:before="120" w:after="0"/>
              <w:rPr/>
            </w:pPr>
            <w:r>
              <w:rPr/>
              <w:t>Mark Haedicke/Elizabeth Sager/Marcus Nettelton</w:t>
            </w:r>
          </w:p>
        </w:tc>
        <w:tc>
          <w:tcPr>
            <w:tcW w:w="354" w:type="dxa"/>
            <w:tcBorders/>
          </w:tcPr>
          <w:p>
            <w:pPr>
              <w:pStyle w:val="Normal"/>
              <w:snapToGrid w:val="false"/>
              <w:spacing w:before="120" w:after="0"/>
              <w:rPr/>
            </w:pPr>
            <w:r>
              <w:rPr/>
            </w:r>
          </w:p>
        </w:tc>
        <w:tc>
          <w:tcPr>
            <w:tcW w:w="2924" w:type="dxa"/>
            <w:tcBorders/>
          </w:tcPr>
          <w:p>
            <w:pPr>
              <w:pStyle w:val="Header"/>
              <w:widowControl/>
              <w:tabs>
                <w:tab w:val="clear" w:pos="4320"/>
                <w:tab w:val="clear" w:pos="8640"/>
              </w:tabs>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rHeight w:val="426" w:hRule="atLeast"/>
        </w:trPr>
        <w:tc>
          <w:tcPr>
            <w:tcW w:w="2880" w:type="dxa"/>
            <w:tcBorders/>
          </w:tcPr>
          <w:p>
            <w:pPr>
              <w:pStyle w:val="Normal"/>
              <w:spacing w:before="120" w:after="0"/>
              <w:rPr/>
            </w:pPr>
            <w:r>
              <w:rPr/>
              <w:t>Enron Americas Management</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John Lavorato/Louise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RAC Management</w:t>
            </w:r>
          </w:p>
        </w:tc>
        <w:tc>
          <w:tcPr>
            <w:tcW w:w="130" w:type="dxa"/>
            <w:tcBorders/>
          </w:tcPr>
          <w:p>
            <w:pPr>
              <w:pStyle w:val="Normal"/>
              <w:snapToGrid w:val="false"/>
              <w:spacing w:before="120" w:after="0"/>
              <w:rPr/>
            </w:pPr>
            <w:r>
              <w:rPr/>
            </w:r>
          </w:p>
        </w:tc>
        <w:tc>
          <w:tcPr>
            <w:tcW w:w="2880" w:type="dxa"/>
            <w:tcBorders>
              <w:top w:val="single" w:sz="6" w:space="0" w:color="000000"/>
              <w:bottom w:val="single" w:sz="4" w:space="0" w:color="000000"/>
            </w:tcBorders>
          </w:tcPr>
          <w:p>
            <w:pPr>
              <w:pStyle w:val="Normal"/>
              <w:spacing w:before="120" w:after="0"/>
              <w:rPr/>
            </w:pPr>
            <w:r>
              <w:rPr/>
              <w:t>Rick Buy/ 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Enron Wholesale Services</w:t>
            </w:r>
          </w:p>
        </w:tc>
        <w:tc>
          <w:tcPr>
            <w:tcW w:w="130" w:type="dxa"/>
            <w:tcBorders/>
          </w:tcPr>
          <w:p>
            <w:pPr>
              <w:pStyle w:val="Normal"/>
              <w:snapToGrid w:val="false"/>
              <w:spacing w:before="120" w:after="0"/>
              <w:rPr/>
            </w:pPr>
            <w:r>
              <w:rPr/>
            </w:r>
          </w:p>
        </w:tc>
        <w:tc>
          <w:tcPr>
            <w:tcW w:w="2880" w:type="dxa"/>
            <w:tcBorders>
              <w:top w:val="single" w:sz="4" w:space="0" w:color="000000"/>
              <w:bottom w:val="single" w:sz="4" w:space="0" w:color="000000"/>
            </w:tcBorders>
          </w:tcPr>
          <w:p>
            <w:pPr>
              <w:pStyle w:val="Normal"/>
              <w:spacing w:before="120" w:after="0"/>
              <w:rPr/>
            </w:pPr>
            <w:r>
              <w:rPr/>
              <w:t>Mark Frevert/Greg Whalley</w:t>
            </w:r>
          </w:p>
        </w:tc>
        <w:tc>
          <w:tcPr>
            <w:tcW w:w="354" w:type="dxa"/>
            <w:tcBorders/>
          </w:tcPr>
          <w:p>
            <w:pPr>
              <w:pStyle w:val="Normal"/>
              <w:snapToGrid w:val="false"/>
              <w:spacing w:before="120" w:after="0"/>
              <w:rPr/>
            </w:pPr>
            <w:r>
              <w:rPr/>
            </w:r>
          </w:p>
        </w:tc>
        <w:tc>
          <w:tcPr>
            <w:tcW w:w="2924" w:type="dxa"/>
            <w:tcBorders>
              <w:top w:val="single" w:sz="4"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bottom w:val="single" w:sz="4" w:space="0" w:color="000000"/>
            </w:tcBorders>
          </w:tcPr>
          <w:p>
            <w:pPr>
              <w:pStyle w:val="Normal"/>
              <w:snapToGrid w:val="false"/>
              <w:spacing w:before="120" w:after="0"/>
              <w:rPr/>
            </w:pPr>
            <w:r>
              <w:rPr/>
            </w:r>
          </w:p>
        </w:tc>
      </w:tr>
      <w:tr>
        <w:trPr>
          <w:trHeight w:val="297" w:hRule="atLeast"/>
        </w:trPr>
        <w:tc>
          <w:tcPr>
            <w:tcW w:w="2880" w:type="dxa"/>
            <w:tcBorders/>
          </w:tcPr>
          <w:p>
            <w:pPr>
              <w:pStyle w:val="Normal"/>
              <w:spacing w:before="120" w:after="0"/>
              <w:rPr/>
            </w:pPr>
            <w:r>
              <w:rPr/>
              <w:t>Enron Corp. Management</w:t>
            </w:r>
          </w:p>
        </w:tc>
        <w:tc>
          <w:tcPr>
            <w:tcW w:w="130" w:type="dxa"/>
            <w:tcBorders/>
          </w:tcPr>
          <w:p>
            <w:pPr>
              <w:pStyle w:val="Normal"/>
              <w:snapToGrid w:val="false"/>
              <w:spacing w:before="120" w:after="0"/>
              <w:rPr/>
            </w:pPr>
            <w:r>
              <w:rPr/>
            </w:r>
          </w:p>
        </w:tc>
        <w:tc>
          <w:tcPr>
            <w:tcW w:w="2880" w:type="dxa"/>
            <w:tcBorders>
              <w:top w:val="single" w:sz="4" w:space="0" w:color="000000"/>
              <w:bottom w:val="single" w:sz="6" w:space="0" w:color="000000"/>
            </w:tcBorders>
          </w:tcPr>
          <w:p>
            <w:pPr>
              <w:pStyle w:val="Normal"/>
              <w:spacing w:before="120" w:after="0"/>
              <w:rPr/>
            </w:pPr>
            <w:r>
              <w:rPr/>
              <w:t>Jeffery Skilling</w:t>
            </w:r>
          </w:p>
        </w:tc>
        <w:tc>
          <w:tcPr>
            <w:tcW w:w="354" w:type="dxa"/>
            <w:tcBorders/>
          </w:tcPr>
          <w:p>
            <w:pPr>
              <w:pStyle w:val="Normal"/>
              <w:snapToGrid w:val="false"/>
              <w:spacing w:before="120" w:after="0"/>
              <w:rPr/>
            </w:pPr>
            <w:r>
              <w:rPr/>
            </w:r>
          </w:p>
        </w:tc>
        <w:tc>
          <w:tcPr>
            <w:tcW w:w="2924" w:type="dxa"/>
            <w:tcBorders>
              <w:top w:val="single" w:sz="4"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bottom w:val="single" w:sz="6" w:space="0" w:color="000000"/>
            </w:tcBorders>
          </w:tcPr>
          <w:p>
            <w:pPr>
              <w:pStyle w:val="Normal"/>
              <w:snapToGrid w:val="false"/>
              <w:spacing w:before="12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/mnt/main-storage/datasets/enron-docs/doc/NSTAR_Draft_DASH_3_23_01.doc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NSTAR Default Service </w:t>
    </w:r>
  </w:p>
  <w:p>
    <w:pPr>
      <w:pStyle w:val="Header"/>
      <w:widowControl/>
      <w:tabs>
        <w:tab w:val="clear" w:pos="4320"/>
        <w:tab w:val="clear" w:pos="8640"/>
        <w:tab w:val="right" w:pos="7920" w:leader="none"/>
      </w:tabs>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numFmt w:val="bullet"/>
      <w:lvlText w:val="-"/>
      <w:lvlJc w:val="start"/>
      <w:pPr>
        <w:tabs>
          <w:tab w:val="num" w:pos="3960"/>
        </w:tabs>
        <w:ind w:start="3960" w:hanging="360"/>
      </w:pPr>
      <w:rPr>
        <w:rFonts w:ascii="Liberation Serif" w:hAnsi="Liberation Serif" w:cs="Liberation Serif"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color w:val="00000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1440" w:start="1440" w:end="0"/>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color w:val="auto"/>
      <w:sz w:val="18"/>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color w:val="auto"/>
      <w:sz w:val="18"/>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color w:val="auto"/>
      <w:sz w:val="18"/>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1260" w:start="1242" w:end="792"/>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2001-03-23T18:39:00Z</dcterms:created>
  <dc:creator>mruane</dc:creator>
  <dc:description/>
  <dc:language>en-CA</dc:language>
  <cp:lastModifiedBy>logistics</cp:lastModifiedBy>
  <cp:lastPrinted>2001-03-23T15:59:00Z</cp:lastPrinted>
  <dcterms:modified xsi:type="dcterms:W3CDTF">2001-03-23T22:12:00Z</dcterms:modified>
  <cp:revision>12</cp:revision>
  <dc:subject/>
  <dc:title>ENRON RISK ASSESSMENT AND CONTROL</dc:title>
</cp:coreProperties>
</file>