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October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October 5, 2000, between Northern States Power Company ("NSP") and Enron Power Marketing, Inc. ("EPMI"), regarding the purchase and sale of Capacity and Firm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Capacity and Firm Energy (“Energy”) – sold under Mid-Continent Area Power Pool (“MAPP”) Schedule A, Participation Power Interchange Service, as modified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June 1 – August 31, 2001 (“Period of Delivery”)</w:t>
      </w:r>
    </w:p>
    <w:p>
      <w:pPr>
        <w:pStyle w:val="Normal"/>
        <w:widowControl/>
        <w:tabs>
          <w:tab w:val="clear" w:pos="720"/>
          <w:tab w:val="left" w:pos="1440" w:leader="none"/>
        </w:tabs>
        <w:ind w:hanging="2160" w:start="2160" w:end="0"/>
        <w:jc w:val="both"/>
        <w:rPr/>
      </w:pPr>
      <w:r>
        <w:rPr>
          <w:b/>
          <w:sz w:val="24"/>
        </w:rPr>
        <w:tab/>
        <w:tab/>
      </w:r>
      <w:r>
        <w:rPr>
          <w:sz w:val="24"/>
        </w:rPr>
        <w:t xml:space="preserve">100 MW Capacity, available throughout the Period of Delivery, and 100 MW per hour of Energy during the same period (subject to scheduling restrictions below) at the Delivery Point.  </w:t>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Control Area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100 MW @</w:t>
      </w:r>
      <w:r>
        <w:rPr>
          <w:b/>
          <w:sz w:val="24"/>
        </w:rPr>
        <w:t xml:space="preserve"> </w:t>
      </w:r>
      <w:r>
        <w:rPr>
          <w:sz w:val="24"/>
        </w:rPr>
        <w:t>$9.33 / kw-month for each calendar month of June and July, and $9.34 / kw-month for the calendar month of August during the Period of Delivery.</w:t>
      </w:r>
    </w:p>
    <w:p>
      <w:pPr>
        <w:pStyle w:val="Normal"/>
        <w:widowControl/>
        <w:tabs>
          <w:tab w:val="left" w:pos="720" w:leader="none"/>
          <w:tab w:val="left" w:pos="1440" w:leader="none"/>
        </w:tabs>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100 MW, for Monday through Friday, all hours Hour Ending (“HE”) 0700 through HE 2200 CPT, during the Period of Delivery, excluding NERC holidays, the Energy Price shall be $107.00 per MWh.</w:t>
      </w:r>
      <w:r>
        <w:rPr>
          <w:b/>
          <w:sz w:val="24"/>
        </w:rPr>
        <w:tab/>
        <w:tab/>
        <w:tab/>
      </w:r>
    </w:p>
    <w:p>
      <w:pPr>
        <w:pStyle w:val="Normal"/>
        <w:widowControl/>
        <w:tabs>
          <w:tab w:val="left" w:pos="720" w:leader="none"/>
          <w:tab w:val="left" w:pos="1440" w:leader="none"/>
        </w:tabs>
        <w:ind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ab/>
        <w:tab/>
        <w:tab/>
      </w:r>
      <w:r>
        <w:rPr>
          <w:sz w:val="24"/>
        </w:rPr>
        <w:t>100 MW, in all other hours during the Period of Delivery, the Energy Price shall be at EPMI’s market price.</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Period of Delivery:</w:t>
      </w:r>
      <w:r>
        <w:rPr>
          <w:sz w:val="24"/>
        </w:rPr>
        <w:tab/>
        <w:t xml:space="preserve">June 1, 2001 through August 31, 2001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tab/>
      </w:r>
      <w:r>
        <w:rPr>
          <w:sz w:val="24"/>
          <w:u w:val="single"/>
        </w:rPr>
        <w:t>Scheduling</w:t>
      </w:r>
      <w:r>
        <w:rPr>
          <w:sz w:val="24"/>
        </w:rPr>
        <w:t>:  For each day within the Delivery Period  NSP may elect to purchase and schedule any portion of the 100 MW of Energy associated with the applicable amount of Capacity if such Energy purchases are scheduled in accordance with the terms of this Confirmation.    EPMI warrants that energy associated with this Participation Power shall be available to NSP on at least a 20% monthly capacity factor.  NSP must notify EPMI of its desire to purchase such Energy and must complete its purchase by 10:00 a.m CPT on the Business Day prior to the delivery day.</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Energy scheduled with NSP is firm.  If NSP elects to purchase Energy hereunder, EPMI shall be obligated to deliver Energy to NSP at the Delivery Point except in the event that (i) EPMI's firm transmission from the scheduled Capacity Source to the Delivery Point is cut or otherwise curtailed</w:t>
      </w:r>
      <w:ins w:id="0" w:author="dportz" w:date="2000-10-26T14:34:00Z">
        <w:r>
          <w:rPr>
            <w:sz w:val="24"/>
          </w:rPr>
          <w:t xml:space="preserve"> by MAPP LLR or NERC TLR</w:t>
        </w:r>
      </w:ins>
      <w:r>
        <w:rPr>
          <w:sz w:val="24"/>
        </w:rPr>
        <w:t xml:space="preserve">; or (ii) the scheduled 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non-designated NSP </w:t>
      </w:r>
      <w:del w:id="1" w:author="dportz" w:date="2000-10-26T14:37:00Z">
        <w:r>
          <w:rPr>
            <w:sz w:val="24"/>
          </w:rPr>
          <w:delText xml:space="preserve">network </w:delText>
        </w:r>
      </w:del>
      <w:r>
        <w:rPr>
          <w:sz w:val="24"/>
        </w:rPr>
        <w:t xml:space="preserve">interface other than the Delivery Point, provided that EPMI shall notify NSP of potential </w:t>
      </w:r>
      <w:del w:id="2" w:author="dportz" w:date="2000-10-26T14:37:00Z">
        <w:r>
          <w:rPr>
            <w:sz w:val="24"/>
          </w:rPr>
          <w:delText xml:space="preserve">network </w:delText>
        </w:r>
      </w:del>
      <w:r>
        <w:rPr>
          <w:sz w:val="24"/>
        </w:rPr>
        <w:t xml:space="preserve">delivery point(s) at least one hour prior to scheduling for daily scheduling and at least 30 minutes prior to the hour for hourly scheduling, and NSP will immediately respond to EPMI designating those </w:t>
      </w:r>
      <w:del w:id="3" w:author="dportz" w:date="2000-10-26T14:37:00Z">
        <w:r>
          <w:rPr>
            <w:sz w:val="24"/>
          </w:rPr>
          <w:delText>network</w:delText>
        </w:r>
      </w:del>
      <w:r>
        <w:rPr>
          <w:sz w:val="24"/>
        </w:rPr>
        <w:t xml:space="preserve"> delivery point(s) at which NSP would be unable to take delivery,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 of Energy, or the availability of Energy from the Capacity Source. Any sale of Participation Power by EPMI to a third party from the ENNA Control Area shall be subject to curtailment consistent with the second sentence of this paragraph, allocated on a pro rata basis with the Energy deliverable hereunder to NSP, calculated on a percentage basis relating to the respective totals of such Participation Power scheduled for each hour of the duration of such curtailment.</w:t>
      </w:r>
    </w:p>
    <w:p>
      <w:pPr>
        <w:pStyle w:val="Normal"/>
        <w:widowControl/>
        <w:tabs>
          <w:tab w:val="clear" w:pos="720"/>
          <w:tab w:val="left" w:pos="1440" w:leader="none"/>
        </w:tabs>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3.</w:t>
        <w:tab/>
      </w:r>
      <w:r>
        <w:rPr>
          <w:sz w:val="24"/>
          <w:u w:val="single"/>
        </w:rPr>
        <w:t>Transmission and Losses</w:t>
      </w:r>
      <w:r>
        <w:rPr>
          <w:sz w:val="24"/>
        </w:rPr>
        <w:t xml:space="preserve">:  EPMI shall be responsible for any transmission charges </w:t>
      </w:r>
      <w:ins w:id="4" w:author="dportz" w:date="2000-10-26T14:38:00Z">
        <w:r>
          <w:rPr>
            <w:sz w:val="24"/>
          </w:rPr>
          <w:t xml:space="preserve">and losses </w:t>
        </w:r>
      </w:ins>
      <w:r>
        <w:rPr>
          <w:sz w:val="24"/>
        </w:rPr>
        <w:t>associated with transmitting Energy to the Delivery Point or the Other Delivery Points, as the case may be</w:t>
      </w:r>
      <w:ins w:id="5" w:author="dportz" w:date="2000-10-26T21:28:00Z">
        <w:r>
          <w:rPr>
            <w:sz w:val="24"/>
          </w:rPr>
          <w:t>, except as provided under Section 4 hereof</w:t>
        </w:r>
      </w:ins>
      <w:ins w:id="6" w:author="dportz" w:date="2000-10-27T15:38:00Z">
        <w:r>
          <w:rPr>
            <w:sz w:val="24"/>
          </w:rPr>
          <w:t xml:space="preserve"> when and</w:t>
        </w:r>
      </w:ins>
      <w:ins w:id="7" w:author="dportz" w:date="2000-10-26T21:28:00Z">
        <w:r>
          <w:rPr>
            <w:sz w:val="24"/>
          </w:rPr>
          <w:t xml:space="preserve"> </w:t>
        </w:r>
      </w:ins>
      <w:ins w:id="8" w:author="dportz" w:date="2000-10-27T15:37:00Z">
        <w:r>
          <w:rPr>
            <w:sz w:val="24"/>
          </w:rPr>
          <w:t>to the extent that</w:t>
        </w:r>
      </w:ins>
      <w:ins w:id="9" w:author="dportz" w:date="2000-10-26T21:28:00Z">
        <w:r>
          <w:rPr>
            <w:sz w:val="24"/>
          </w:rPr>
          <w:t xml:space="preserve"> NSP has elected to take assignment of </w:t>
        </w:r>
      </w:ins>
      <w:ins w:id="10" w:author="dportz" w:date="2000-10-27T15:25:00Z">
        <w:r>
          <w:rPr>
            <w:sz w:val="24"/>
          </w:rPr>
          <w:t xml:space="preserve">all or any portion of the </w:t>
        </w:r>
      </w:ins>
      <w:ins w:id="11" w:author="dportz" w:date="2000-10-26T21:28:00Z">
        <w:r>
          <w:rPr>
            <w:sz w:val="24"/>
          </w:rPr>
          <w:t>12 month transmission procured by EPMI</w:t>
        </w:r>
      </w:ins>
      <w:r>
        <w:rPr>
          <w:sz w:val="24"/>
        </w:rPr>
        <w:t>.  NSP shall be responsible for any transmission charges and losses associated with transmitting Energy at and from the Delivery Point, or the Other Delivery Point as the case may be</w:t>
      </w:r>
      <w:ins w:id="12" w:author="dportz" w:date="2000-10-26T21:27:00Z">
        <w:r>
          <w:rPr>
            <w:sz w:val="24"/>
          </w:rPr>
          <w:t xml:space="preserve">, and to the Delivery Point </w:t>
        </w:r>
      </w:ins>
      <w:ins w:id="13" w:author="dportz" w:date="2000-10-27T15:37:00Z">
        <w:r>
          <w:rPr>
            <w:sz w:val="24"/>
          </w:rPr>
          <w:t>when and to the extent that</w:t>
        </w:r>
      </w:ins>
      <w:ins w:id="14" w:author="dportz" w:date="2000-10-26T21:27:00Z">
        <w:r>
          <w:rPr>
            <w:sz w:val="24"/>
          </w:rPr>
          <w:t xml:space="preserve"> NSP has elected to take assignment of </w:t>
        </w:r>
      </w:ins>
      <w:ins w:id="15" w:author="dportz" w:date="2000-10-27T15:26:00Z">
        <w:r>
          <w:rPr>
            <w:sz w:val="24"/>
          </w:rPr>
          <w:t xml:space="preserve">all or any portion of the </w:t>
        </w:r>
      </w:ins>
      <w:ins w:id="16" w:author="dportz" w:date="2000-10-26T21:27:00Z">
        <w:r>
          <w:rPr>
            <w:sz w:val="24"/>
          </w:rPr>
          <w:t>12 month transmission procured by EPMI</w:t>
        </w:r>
      </w:ins>
      <w:ins w:id="17" w:author="dportz" w:date="2000-10-26T21:31:00Z">
        <w:r>
          <w:rPr>
            <w:sz w:val="24"/>
          </w:rPr>
          <w:t xml:space="preserve"> as provided under Section 4 hereof</w:t>
        </w:r>
      </w:ins>
      <w:ins w:id="18" w:author="dportz" w:date="2000-10-26T21:27:00Z">
        <w:r>
          <w:rPr>
            <w:sz w:val="24"/>
          </w:rPr>
          <w:t xml:space="preserve">. </w:t>
        </w:r>
      </w:ins>
      <w:r>
        <w:rPr>
          <w:sz w:val="24"/>
        </w:rPr>
        <w:t xml:space="preserve">  </w:t>
      </w:r>
    </w:p>
    <w:p>
      <w:pPr>
        <w:pStyle w:val="Normal"/>
        <w:widowControl/>
        <w:tabs>
          <w:tab w:val="clear" w:pos="720"/>
          <w:tab w:val="left" w:pos="900" w:leader="none"/>
        </w:tabs>
        <w:ind w:start="720" w:end="0"/>
        <w:jc w:val="both"/>
        <w:rPr>
          <w:sz w:val="24"/>
        </w:rPr>
      </w:pPr>
      <w:r>
        <w:rPr>
          <w:sz w:val="24"/>
        </w:rPr>
        <w:tab/>
        <w:tab/>
      </w:r>
    </w:p>
    <w:p>
      <w:pPr>
        <w:pStyle w:val="Normal"/>
        <w:widowControl/>
        <w:tabs>
          <w:tab w:val="clear" w:pos="720"/>
          <w:tab w:val="left" w:pos="1440" w:leader="none"/>
        </w:tabs>
        <w:ind w:hanging="2160" w:start="2160" w:end="0"/>
        <w:jc w:val="both"/>
        <w:rPr/>
      </w:pPr>
      <w:r>
        <w:rPr>
          <w:sz w:val="24"/>
        </w:rPr>
        <w:tab/>
        <w:tab/>
        <w:t>4.</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transmission system, OASIS numbers 631377, 631378, 631379, 631380, 631381, and 631382 and monthly firm transmission on TVA transmission system, OASIS numbers 631428, 631429, 631430, 631431, 631432, and 631433, comprising the “TVA/Ameren Path”) (or alternatively, if EPMI is unable to secure firm transmission for the complete TVA/Ameren Path, EPMI may use its best commercial efforts to redirect previously reserved but unused/unallocated firm transmission and to otherwise procure firm transmission to provide for delivery hereunder to NSP at the Delivery Point by an alternate transmission path, provided however that to the extent that the total costs of such alternative transmission arrangements exceed the total costs of the TVA/Ameren Path determined as of the date of execution hereof, EPMI may request NSP to timely elect whether it will pay such additional costs to provide for receipt of Energy hereunder. However, absent NSP’s affirmative election to pay such additional costs, EPMI shall not be responsible for redirecting or procuring such alternative transmission or bearing any such additional costs to facilitate delivery and receipt of Energy hereunder) and (ii) upon NSP securing firm network transmission from the specific Delivery Point referenced herein, and (iii) upon the Capacity purchased and sold hereunder being approved as Accredited Capacity in accordance with MAPP procedures governing the accreditation of capacity and reserves (together, the "Conditions Precedent").   If for any reason any of the Conditions Precedent are not satisfied before </w:t>
      </w:r>
      <w:ins w:id="19" w:author="dportz" w:date="2000-10-26T14:40:00Z">
        <w:r>
          <w:rPr>
            <w:sz w:val="24"/>
          </w:rPr>
          <w:t>April 1</w:t>
        </w:r>
      </w:ins>
      <w:del w:id="20" w:author="dportz" w:date="2000-10-26T14:40:00Z">
        <w:r>
          <w:rPr>
            <w:sz w:val="24"/>
          </w:rPr>
          <w:delText>May 15</w:delText>
        </w:r>
      </w:del>
      <w:r>
        <w:rPr>
          <w:sz w:val="24"/>
        </w:rPr>
        <w:t>, 2001, then this Transaction, in its entirety, shall automatically terminate as to the Parties’ commitments hereunder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transmission.  In addition, if EPMI chooses to exercise this right, EPMI shall be responsible for all additional transmission costs.  If EPMI declines to exercise this right,</w:t>
      </w:r>
      <w:ins w:id="21" w:author="dportz" w:date="2000-10-26T14:47:00Z">
        <w:r>
          <w:rPr>
            <w:sz w:val="24"/>
          </w:rPr>
          <w:t xml:space="preserve"> </w:t>
        </w:r>
      </w:ins>
      <w:ins w:id="22" w:author="dportz" w:date="2000-10-26T15:15:00Z">
        <w:r>
          <w:rPr>
            <w:sz w:val="24"/>
          </w:rPr>
          <w:t>NSP shall have the right to request EPMI to</w:t>
        </w:r>
      </w:ins>
      <w:ins w:id="23" w:author="dportz" w:date="2000-10-26T15:17:00Z">
        <w:r>
          <w:rPr>
            <w:sz w:val="24"/>
          </w:rPr>
          <w:t xml:space="preserve"> purchase such twelve months of transmission</w:t>
        </w:r>
      </w:ins>
      <w:ins w:id="24" w:author="dportz" w:date="2000-10-26T15:26:00Z">
        <w:r>
          <w:rPr>
            <w:sz w:val="24"/>
          </w:rPr>
          <w:t>,</w:t>
        </w:r>
      </w:ins>
      <w:ins w:id="25" w:author="dportz" w:date="2000-10-26T15:18:00Z">
        <w:r>
          <w:rPr>
            <w:sz w:val="24"/>
          </w:rPr>
          <w:t xml:space="preserve"> if available, </w:t>
        </w:r>
      </w:ins>
      <w:ins w:id="26" w:author="dportz" w:date="2000-10-26T15:36:00Z">
        <w:r>
          <w:rPr>
            <w:sz w:val="24"/>
          </w:rPr>
          <w:t xml:space="preserve">solely </w:t>
        </w:r>
      </w:ins>
      <w:ins w:id="27" w:author="dportz" w:date="2000-10-26T15:18:00Z">
        <w:r>
          <w:rPr>
            <w:sz w:val="24"/>
          </w:rPr>
          <w:t xml:space="preserve">at NSP’s cost, and EPMI shall thereupon assign the remaining months of </w:t>
        </w:r>
      </w:ins>
      <w:ins w:id="28" w:author="dportz" w:date="2000-10-26T15:37:00Z">
        <w:r>
          <w:rPr>
            <w:sz w:val="24"/>
          </w:rPr>
          <w:t xml:space="preserve">such </w:t>
        </w:r>
      </w:ins>
      <w:ins w:id="29" w:author="dportz" w:date="2000-10-26T15:19:00Z">
        <w:r>
          <w:rPr>
            <w:sz w:val="24"/>
          </w:rPr>
          <w:t>transmission so purchased to NSP</w:t>
        </w:r>
      </w:ins>
      <w:ins w:id="30" w:author="dportz" w:date="2000-10-26T15:30:00Z">
        <w:r>
          <w:rPr>
            <w:sz w:val="24"/>
          </w:rPr>
          <w:t>,</w:t>
        </w:r>
      </w:ins>
      <w:ins w:id="31" w:author="dportz" w:date="2000-10-26T15:20:00Z">
        <w:r>
          <w:rPr>
            <w:sz w:val="24"/>
          </w:rPr>
          <w:t xml:space="preserve"> </w:t>
        </w:r>
      </w:ins>
      <w:ins w:id="32" w:author="dportz" w:date="2000-10-26T15:30:00Z">
        <w:r>
          <w:rPr>
            <w:sz w:val="24"/>
          </w:rPr>
          <w:t xml:space="preserve">provided that such assigned transmission shall be used to </w:t>
        </w:r>
      </w:ins>
      <w:ins w:id="33" w:author="dportz" w:date="2000-10-26T15:20:00Z">
        <w:r>
          <w:rPr>
            <w:sz w:val="24"/>
          </w:rPr>
          <w:t xml:space="preserve">support </w:t>
        </w:r>
      </w:ins>
      <w:ins w:id="34" w:author="dportz" w:date="2000-10-26T15:26:00Z">
        <w:r>
          <w:rPr>
            <w:sz w:val="24"/>
          </w:rPr>
          <w:t>the transaction under this Confirmation</w:t>
        </w:r>
      </w:ins>
      <w:ins w:id="35" w:author="dportz" w:date="2000-10-26T15:31:00Z">
        <w:r>
          <w:rPr>
            <w:sz w:val="24"/>
          </w:rPr>
          <w:t xml:space="preserve"> to</w:t>
        </w:r>
      </w:ins>
      <w:ins w:id="36" w:author="dportz" w:date="2000-10-26T15:37:00Z">
        <w:r>
          <w:rPr>
            <w:sz w:val="24"/>
          </w:rPr>
          <w:t xml:space="preserve"> </w:t>
        </w:r>
      </w:ins>
      <w:ins w:id="37" w:author="dportz" w:date="2000-10-26T15:31:00Z">
        <w:r>
          <w:rPr>
            <w:sz w:val="24"/>
          </w:rPr>
          <w:t>t</w:t>
        </w:r>
      </w:ins>
      <w:ins w:id="38" w:author="dportz" w:date="2000-10-26T15:37:00Z">
        <w:r>
          <w:rPr>
            <w:sz w:val="24"/>
          </w:rPr>
          <w:t>h</w:t>
        </w:r>
      </w:ins>
      <w:ins w:id="39" w:author="dportz" w:date="2000-10-26T15:31:00Z">
        <w:r>
          <w:rPr>
            <w:sz w:val="24"/>
          </w:rPr>
          <w:t>e full extent necessary</w:t>
        </w:r>
      </w:ins>
      <w:ins w:id="40" w:author="dportz" w:date="2000-10-26T15:20:00Z">
        <w:r>
          <w:rPr>
            <w:sz w:val="24"/>
          </w:rPr>
          <w:t xml:space="preserve">, and NSP shall bear </w:t>
        </w:r>
      </w:ins>
      <w:ins w:id="41" w:author="dportz" w:date="2000-10-26T15:31:00Z">
        <w:r>
          <w:rPr>
            <w:sz w:val="24"/>
          </w:rPr>
          <w:t xml:space="preserve">all </w:t>
        </w:r>
      </w:ins>
      <w:ins w:id="42" w:author="dportz" w:date="2000-10-26T15:20:00Z">
        <w:r>
          <w:rPr>
            <w:sz w:val="24"/>
          </w:rPr>
          <w:t xml:space="preserve">risks of </w:t>
        </w:r>
      </w:ins>
      <w:ins w:id="43" w:author="dportz" w:date="2000-10-26T15:32:00Z">
        <w:r>
          <w:rPr>
            <w:sz w:val="24"/>
          </w:rPr>
          <w:t xml:space="preserve">cuts and </w:t>
        </w:r>
      </w:ins>
      <w:ins w:id="44" w:author="dportz" w:date="2000-10-26T15:20:00Z">
        <w:r>
          <w:rPr>
            <w:sz w:val="24"/>
          </w:rPr>
          <w:t>curtailment with respect t</w:t>
        </w:r>
      </w:ins>
      <w:ins w:id="45" w:author="dportz" w:date="2000-10-26T15:27:00Z">
        <w:r>
          <w:rPr>
            <w:sz w:val="24"/>
          </w:rPr>
          <w:t>o</w:t>
        </w:r>
      </w:ins>
      <w:ins w:id="46" w:author="dportz" w:date="2000-10-26T15:21:00Z">
        <w:r>
          <w:rPr>
            <w:sz w:val="24"/>
          </w:rPr>
          <w:t xml:space="preserve"> such </w:t>
        </w:r>
      </w:ins>
      <w:ins w:id="47" w:author="dportz" w:date="2000-10-26T15:27:00Z">
        <w:r>
          <w:rPr>
            <w:sz w:val="24"/>
          </w:rPr>
          <w:t xml:space="preserve">assigned </w:t>
        </w:r>
      </w:ins>
      <w:ins w:id="48" w:author="dportz" w:date="2000-10-26T15:21:00Z">
        <w:r>
          <w:rPr>
            <w:sz w:val="24"/>
          </w:rPr>
          <w:t>t</w:t>
        </w:r>
      </w:ins>
      <w:ins w:id="49" w:author="dportz" w:date="2000-10-26T15:27:00Z">
        <w:r>
          <w:rPr>
            <w:sz w:val="24"/>
          </w:rPr>
          <w:t>r</w:t>
        </w:r>
      </w:ins>
      <w:ins w:id="50" w:author="dportz" w:date="2000-10-26T15:21:00Z">
        <w:r>
          <w:rPr>
            <w:sz w:val="24"/>
          </w:rPr>
          <w:t>ansmission.</w:t>
        </w:r>
      </w:ins>
      <w:r>
        <w:rPr>
          <w:sz w:val="24"/>
        </w:rPr>
        <w:t xml:space="preserve"> </w:t>
      </w:r>
      <w:ins w:id="51" w:author="dportz" w:date="2000-10-26T15:23:00Z">
        <w:r>
          <w:rPr>
            <w:sz w:val="24"/>
          </w:rPr>
          <w:t xml:space="preserve">If EPMI declines to exercise its right </w:t>
        </w:r>
      </w:ins>
      <w:ins w:id="52" w:author="dportz" w:date="2000-10-26T15:32:00Z">
        <w:r>
          <w:rPr>
            <w:sz w:val="24"/>
          </w:rPr>
          <w:t xml:space="preserve">stated above </w:t>
        </w:r>
      </w:ins>
      <w:ins w:id="53" w:author="dportz" w:date="2000-10-26T15:24:00Z">
        <w:r>
          <w:rPr>
            <w:sz w:val="24"/>
          </w:rPr>
          <w:t>to purchase twelve months of transmission, and NSP does not exercise its right hereunder to take assignment thereof, then</w:t>
        </w:r>
      </w:ins>
      <w:r>
        <w:rPr>
          <w:sz w:val="24"/>
        </w:rPr>
        <w:t xml:space="preserve"> NSP shall not be obligated to pay any subsequently accruing Demand Charges and both Parties shall be relieved of their commitments under this Transaction without liability of either Party.  Any monthly Demand Charges paid by NSP for the Period of Delivery shall be promptly refunded by EPMI on a pro-rata basis reflecting the number of days that Capacity was committed hereunder within that month versus the number of days that the commitment of Capacity was relieved within that month. </w:t>
      </w:r>
    </w:p>
    <w:p>
      <w:pPr>
        <w:pStyle w:val="BodyTextIndent2"/>
        <w:ind w:start="2160" w:end="0"/>
        <w:rPr/>
      </w:pPr>
      <w:r>
        <w:rPr/>
        <w:tab/>
      </w:r>
    </w:p>
    <w:p>
      <w:pPr>
        <w:pStyle w:val="Normal"/>
        <w:widowControl/>
        <w:tabs>
          <w:tab w:val="clear" w:pos="720"/>
          <w:tab w:val="left" w:pos="1440" w:leader="none"/>
        </w:tabs>
        <w:ind w:hanging="2160" w:start="2160" w:end="0"/>
        <w:jc w:val="both"/>
        <w:rPr/>
      </w:pPr>
      <w:r>
        <w:rPr>
          <w:sz w:val="24"/>
        </w:rPr>
        <w:tab/>
        <w:tab/>
        <w:t xml:space="preserve">5.  </w:t>
        <w:tab/>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(defined below).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tab/>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tab/>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(or the Other Delivery Point as the case may be).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(or the Other Delivery Point as the case may be)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tab/>
      </w:r>
      <w:r>
        <w:rPr>
          <w:sz w:val="24"/>
          <w:u w:val="single"/>
        </w:rPr>
        <w:t>Arbitration</w:t>
      </w:r>
      <w:r>
        <w:rPr>
          <w:sz w:val="24"/>
        </w:rPr>
        <w:t xml:space="preserve">:  Any dispute relating to this Confirmation which is not resolved by the remedies contained herein shall be resolved by arbitration conducted in accordance with the requirements and procedures contained in the MAPP Restated Agreement dated January 12, 1996, and as subsequently revised.  </w:t>
      </w:r>
      <w:r>
        <w:rPr/>
        <w:t xml:space="preserve"> </w:t>
      </w:r>
      <w:r>
        <w:rPr>
          <w:sz w:val="24"/>
        </w:rPr>
        <w:t>The arbitrators shall have no authority to award treble, exemplary or punitive damages of any kind under any circumstances regardless of whether such damages may be available under the governing law for this Confirmation and/or the FAA or AAA or other governing rules of such arbitration.</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9.</w:t>
        <w:tab/>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10.</w:t>
        <w:tab/>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w:t>
      </w:r>
    </w:p>
    <w:p>
      <w:pPr>
        <w:pStyle w:val="BodyText"/>
        <w:widowControl/>
        <w:ind w:hanging="2160" w:start="2160" w:end="0"/>
        <w:jc w:val="both"/>
        <w:rPr/>
      </w:pPr>
      <w:r>
        <w:rPr/>
        <w:t xml:space="preserve"> </w:t>
      </w:r>
      <w:r>
        <w:br w:type="page"/>
      </w:r>
    </w:p>
    <w:p>
      <w:pPr>
        <w:pStyle w:val="BodyText"/>
        <w:widowControl/>
        <w:jc w:val="both"/>
        <w:rPr/>
      </w:pPr>
      <w:r>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pPr>
      <w:r>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w:t>
      </w:r>
    </w:p>
    <w:p>
      <w:pPr>
        <w:pStyle w:val="Normal"/>
        <w:widowControl/>
        <w:tabs>
          <w:tab w:val="left" w:pos="720" w:leader="none"/>
          <w:tab w:val="left" w:pos="1440" w:leader="none"/>
        </w:tabs>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2000-10-26T23:54:00Z</dcterms:created>
  <dc:creator>ECT</dc:creator>
  <dc:description/>
  <dc:language>en-CA</dc:language>
  <cp:lastModifiedBy>dportz</cp:lastModifiedBy>
  <cp:lastPrinted>2000-10-23T09:29:00Z</cp:lastPrinted>
  <dcterms:modified xsi:type="dcterms:W3CDTF">2000-10-27T18:08:00Z</dcterms:modified>
  <cp:revision>8</cp:revision>
  <dc:subject/>
  <dc:title>Internal draft dated 1-25-99; Please see my bracketed questions</dc:title>
</cp:coreProperties>
</file>