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19,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No. 3</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19, 2000, between Northern States Power Company ("NSP") and Enron Power Marketing, Inc. ("EPMI"), regarding the purchase and sale of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 (“Energy”) – sold generally under MAPP Schedule M,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Energy, subject to scheduling restrictions below, and the following provisions of this paragraph.  To the extent that Buyer schedules Energy from Seller under the </w:t>
      </w:r>
      <w:del w:id="0" w:author="dportz" w:date="2000-04-19T14:16:00Z">
        <w:r>
          <w:rPr>
            <w:sz w:val="24"/>
          </w:rPr>
          <w:delText>fixed</w:delText>
        </w:r>
      </w:del>
      <w:ins w:id="1" w:author="dportz" w:date="2000-04-19T14:16:00Z">
        <w:r>
          <w:rPr>
            <w:sz w:val="24"/>
          </w:rPr>
          <w:t xml:space="preserve"> indexed</w:t>
        </w:r>
      </w:ins>
      <w:r>
        <w:rPr>
          <w:sz w:val="24"/>
        </w:rPr>
        <w:t xml:space="preserve"> price provisions pertaining to Energy Block A (the “Peak Period Energy”) of Confirmation Letter No. 1, between Buyer and Seller, dated April 19, 2000 (“Confirmation No. 1”), Buyer shall not be able to schedule Energy on such day pursuant to this Confirmation, and for each MWh of Peak Period Energy scheduled by Buyer under Confirmation No. 1, the Contract Quantity available for Buyer to schedule hereunder shall be reduced by an equal number of MWh.  In no event may the aggregate quantity of Energy purchased under this Confirmation in combination with Peak Period Energy purchased under Energy Block A of the Confirmation No. 1 be less than or exceed 100 MW.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r>
      <w:del w:id="2" w:author="dportz" w:date="2000-04-19T13:19:00Z">
        <w:r>
          <w:rPr>
            <w:sz w:val="24"/>
          </w:rPr>
          <w:delText xml:space="preserve">$128.00/MWh </w:delText>
        </w:r>
      </w:del>
      <w:ins w:id="3" w:author="dportz" w:date="2000-04-19T13:19:00Z">
        <w:r>
          <w:rPr>
            <w:sz w:val="24"/>
          </w:rPr>
          <w:t xml:space="preserve">The average monthly Into Cinergy On Peak price per MWh for each calendar month during the Period of Delivery, calculated from the average of all daily Into Cinergy On Peak prices published by McGraw Hill Power Markets’ Week </w:t>
        </w:r>
      </w:ins>
      <w:ins w:id="4" w:author="dportz" w:date="2000-04-19T13:19:00Z">
        <w:r>
          <w:rPr>
            <w:i/>
            <w:sz w:val="24"/>
          </w:rPr>
          <w:t>Daily Price Report</w:t>
        </w:r>
      </w:ins>
      <w:ins w:id="5" w:author="dportz" w:date="2000-04-19T13:19:00Z">
        <w:r>
          <w:rPr>
            <w:sz w:val="24"/>
          </w:rPr>
          <w:t xml:space="preserve"> (see specimen attached) for such month </w:t>
        </w:r>
      </w:ins>
      <w:r>
        <w:rPr>
          <w:sz w:val="24"/>
        </w:rPr>
        <w:t>(inclusive of losses).</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2000 through August 31, 2000,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Energy for each hour in the Period of Delivery.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sz w:val="24"/>
        </w:rPr>
      </w:pPr>
      <w:r>
        <w:rPr>
          <w:sz w:val="24"/>
        </w:rPr>
        <w:tab/>
        <w:tab/>
        <w:t xml:space="preserve">All Energy must be scheduled by NSP and EPMI by 1100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 xml:space="preserve"> </w:t>
      </w:r>
      <w:r>
        <w:rPr>
          <w:sz w:val="24"/>
          <w:u w:val="single"/>
        </w:rPr>
        <w:t>Firmness</w:t>
      </w:r>
      <w:r>
        <w:rPr>
          <w:sz w:val="24"/>
        </w:rPr>
        <w:t xml:space="preserve">:  Energy scheduled with NSP is firm. EPMI shall be obligated to deliver Energy to NSP at the Delivery Point except as excused by  Force Majeure or in the event that EPMI’s firm transmission to the Delivery Point is cut or otherwise curtailed.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sz w:val="24"/>
        </w:rPr>
      </w:pPr>
      <w:r>
        <w:rPr>
          <w:sz w:val="24"/>
        </w:rPr>
        <w:t xml:space="preserve">For the purposes of this Confirmation, Force Majeure shall mean an event or circumstance which prevents one Party from performing its obligations under this Transaction, which event or circumstance is not  the result of the negligence of the Party claiming Force Majeure (the “Claiming Party”), and which, by exercise of due diligence, the Claiming Party is unable to overcome in a commercially reasonable manner.  Force Majeure shall not be based on (i) the loss of Buyer’s markets; (ii) Buyer’s inability economically to use or resell the Product purchased hereunder; (iii) the loss or failure of Seller’s supply; or (iv) Seller’s ability to sell the Commodity at a price greater than the Energy Price.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t xml:space="preserve">In case of an event of Force Majeure, as defined above, EPMI shall not be obligated to deliver Energy to NSP for the duration of such event. Notwithstanding the foregoing, EPMI has the right, but not the obligation, to provide Energy to any non-designated NSP network interface other than the Delivery Point, provided that EPMI shall notify NSP of potential network delivery point(s) at least one hour prior to scheduling for daily scheduling and at least 30 minutes prior to the hour for hourly scheduling, and NSP will immediately respond to EPMI designating those network delivery point(s) at which NSP would be unable to take delivery,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at the Delivery Point (subject to the provisions regarding Force Majeure set forth above and in relation to NSP’s ability to take delivery as stated in “Transmission and Losses” below).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 under this Confirmation, Buyer shall pay Seller an amount for each unit of Energy in such deficiency equal to the positive difference, if any, obtained by subtracting the Sales Price from the Energy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Energy not received by Buyer.  The remedy set forth in this Section shall be the sole and exclusive remedy of the aggrieved Party for the failure to schedule or deliver or receive the Contract Quantity of 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4.  </w:t>
      </w:r>
      <w:r>
        <w:rPr>
          <w:sz w:val="24"/>
          <w:u w:val="single"/>
        </w:rPr>
        <w:t>Transmission and Losses</w:t>
      </w:r>
      <w:r>
        <w:rPr>
          <w:sz w:val="24"/>
        </w:rPr>
        <w:t>:  EPMI shall be responsible for any transmission charges associated with transmitting Energy to the Delivery Point or the Other Delivery Points, as the case may be.  NSP shall be responsible for any transmission charges and losses associated with transmitting Energy at and from the Delivery Point, or the Other Delivery Point, as the case may be, or at an available TVA interface where any portion of the firm transmission to the Delivery Point or the Other Delivery Point, as the case may be, has been curtailed due to Force Majeure and the Parties have agreed, on NSP’s request, that Energy shall be delivered and received at an available TVA interface. However, in the event that any portion of the secured firm transmission for delivery of Energy Block A or Energy Block B energy to EPMI’s Delivery Point under Confirmation No. 1 or for the delivery of Energy hereunder is curtailed due to MAPP Line Loading Relief Procedures or due to Uncontrollable Forces as identified in the Enabling Agreement (defined in the last Section hereof), EPMI’s Energy delivery requirements under this Confirmation  (or in lieu thereof, energy delivered as Energy Block A energy under Confirmation No. 1) shall be adjusted using a multiplier calculated by dividing the total quantity of Energy delivered hereunder (or in lieu thereof, energy delivered as Energy Block A energy under Confirmation No. 1) and Energy Block B energy delivered under Confirmation No 1 by the total amount of Energy scheduled hereunder (or in lieu thereof, energy scheduled under Energy Block A under Confirmation No 1) and Energy Block B energy scheduled under Confirmation No. 1 for that same period, effective for the duration of such curtailment. (As used herein, “Energy Block B” and “Energy Block A” shall each have the meanings defined in Confirmation No 1.)  In the event and to the extent the delivery of Energy from EPMI’s Delivery Point hereunder to the Delivery Point of Sherco/Gen is curtailed due to MAPP Line Loading Relief Procedures or due to Uncontrollable Forces as identified in the Enabling Agreement, NSP shall be relieved of its obligation to deliver Energy under Confirmation No. 2, between EPMI and NSP, dated April 19, 2000 (“Confirmation No.2”) for the duration of such curtailment.</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and if confirmed), and (ii) upon NSP securing firm network transmission from the specific Delivery Point referenced herein (the "Conditions Precedent").  If for any reason any of the Conditions Precedent are not satisfied before May 15, 2000, then this Transaction in its entirety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the transmission.  In addition, if EPMI chooses to exercise this right, EPMI shall be responsible for all additional applicable costs, including transmission costs and losses.  If EPMI declines to exercise this right, both Parties shall be relieved of their commitments under this Confirmation as to the affected portion of the Period of Delivery without liability of either Party. </w:t>
      </w:r>
    </w:p>
    <w:p>
      <w:pPr>
        <w:pStyle w:val="BodyTextIndent2"/>
        <w:ind w:start="2160" w:end="0"/>
        <w:rPr>
          <w:sz w:val="24"/>
        </w:rPr>
      </w:pPr>
      <w:r>
        <w:rPr>
          <w:sz w:val="24"/>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events specifically treated with liquidated damages under Section 3 hereof, but shall mean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 together with MAPP Service Schedule M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M, Confirmation No. 1 or Confirmation No. 2, the provisions of this Confirmation shall control</w:t>
      </w:r>
      <w:r>
        <w:rPr>
          <w:color w:val="0000FF"/>
        </w:rPr>
        <w:t>.</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/mnt/main-storage/datasets/enron-docs/doc/NSP_Confirm__No_3_14Apr_.doc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2000-04-14T13:41:00Z</dcterms:created>
  <dc:creator>ECT</dc:creator>
  <dc:description/>
  <dc:language>en-CA</dc:language>
  <cp:lastModifiedBy>dportz</cp:lastModifiedBy>
  <cp:lastPrinted>2000-04-19T14:00:00Z</cp:lastPrinted>
  <dcterms:modified xsi:type="dcterms:W3CDTF">2000-04-19T16:46:00Z</dcterms:modified>
  <cp:revision>13</cp:revision>
  <dc:subject/>
  <dc:title>Internal draft dated 1-25-99; Please see my bracketed questions</dc:title>
</cp:coreProperties>
</file>