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pPr>
      <w:r>
        <w:rPr/>
      </w:r>
    </w:p>
    <w:p>
      <w:pPr>
        <w:pStyle w:val="Normal"/>
        <w:jc w:val="both"/>
        <w:rPr/>
      </w:pPr>
      <w:r>
        <w:rPr/>
      </w:r>
    </w:p>
    <w:p>
      <w:pPr>
        <w:pStyle w:val="Normal"/>
        <w:jc w:val="both"/>
        <w:rPr/>
      </w:pPr>
      <w:r>
        <w:rPr/>
      </w:r>
    </w:p>
    <w:p>
      <w:pPr>
        <w:pStyle w:val="Normal"/>
        <w:widowControl/>
        <w:jc w:val="both"/>
        <w:rPr>
          <w:b/>
          <w:sz w:val="24"/>
        </w:rPr>
      </w:pPr>
      <w:r>
        <w:rPr>
          <w:b/>
          <w:sz w:val="24"/>
        </w:rPr>
      </w:r>
    </w:p>
    <w:p>
      <w:pPr>
        <w:pStyle w:val="Normal"/>
        <w:widowControl/>
        <w:jc w:val="both"/>
        <w:rPr>
          <w:b/>
          <w:sz w:val="24"/>
        </w:rPr>
      </w:pPr>
      <w:r>
        <w:rPr>
          <w:b/>
          <w:sz w:val="24"/>
        </w:rPr>
      </w:r>
    </w:p>
    <w:p>
      <w:pPr>
        <w:pStyle w:val="Normal"/>
        <w:widowControl/>
        <w:jc w:val="both"/>
        <w:rPr>
          <w:b/>
          <w:sz w:val="24"/>
        </w:rPr>
      </w:pPr>
      <w:r>
        <w:rPr>
          <w:b/>
          <w:sz w:val="24"/>
        </w:rPr>
      </w:r>
    </w:p>
    <w:p>
      <w:pPr>
        <w:pStyle w:val="Heading2"/>
        <w:widowControl/>
        <w:ind w:hanging="0" w:start="0"/>
        <w:jc w:val="both"/>
        <w:rPr>
          <w:b/>
          <w:sz w:val="24"/>
        </w:rPr>
      </w:pPr>
      <w:r>
        <w:rPr>
          <w:b/>
          <w:sz w:val="24"/>
        </w:rPr>
      </w:r>
    </w:p>
    <w:p>
      <w:pPr>
        <w:pStyle w:val="Heading2"/>
        <w:widowControl/>
        <w:ind w:hanging="0" w:start="0"/>
        <w:rPr/>
      </w:pPr>
      <w:r>
        <w:rPr/>
      </w:r>
    </w:p>
    <w:p>
      <w:pPr>
        <w:pStyle w:val="Heading2"/>
        <w:widowControl/>
        <w:ind w:hanging="0" w:start="0"/>
        <w:rPr/>
      </w:pPr>
      <w:r>
        <w:rPr/>
        <w:t>April 19, 2000</w:t>
      </w:r>
    </w:p>
    <w:p>
      <w:pPr>
        <w:pStyle w:val="Normal"/>
        <w:widowControl/>
        <w:rPr>
          <w:b/>
          <w:sz w:val="24"/>
        </w:rPr>
      </w:pPr>
      <w:r>
        <w:rPr>
          <w:b/>
          <w:sz w:val="24"/>
        </w:rPr>
      </w:r>
    </w:p>
    <w:p>
      <w:pPr>
        <w:pStyle w:val="Normal"/>
        <w:widowControl/>
        <w:rPr>
          <w:sz w:val="24"/>
        </w:rPr>
      </w:pPr>
      <w:r>
        <w:rPr>
          <w:sz w:val="24"/>
        </w:rPr>
        <w:t>Enron Power Marketing, Inc.</w:t>
      </w:r>
    </w:p>
    <w:p>
      <w:pPr>
        <w:pStyle w:val="Normal"/>
        <w:widowControl/>
        <w:rPr/>
      </w:pPr>
      <w:r>
        <w:rPr>
          <w:sz w:val="24"/>
        </w:rPr>
        <w:t>1400 Smith Street, 31</w:t>
      </w:r>
      <w:r>
        <w:rPr>
          <w:sz w:val="24"/>
          <w:vertAlign w:val="superscript"/>
        </w:rPr>
        <w:t>st</w:t>
      </w:r>
      <w:r>
        <w:rPr>
          <w:sz w:val="24"/>
        </w:rPr>
        <w:t xml:space="preserve"> Floor</w:t>
      </w:r>
    </w:p>
    <w:p>
      <w:pPr>
        <w:pStyle w:val="Normal"/>
        <w:widowControl/>
        <w:rPr>
          <w:sz w:val="24"/>
        </w:rPr>
      </w:pPr>
      <w:r>
        <w:rPr>
          <w:sz w:val="24"/>
        </w:rPr>
        <w:t>Houston, TX  77002</w:t>
      </w:r>
    </w:p>
    <w:p>
      <w:pPr>
        <w:pStyle w:val="Normal"/>
        <w:widowControl/>
        <w:rPr>
          <w:sz w:val="24"/>
        </w:rPr>
      </w:pPr>
      <w:r>
        <w:rPr>
          <w:sz w:val="24"/>
        </w:rPr>
      </w:r>
    </w:p>
    <w:p>
      <w:pPr>
        <w:pStyle w:val="Heading2"/>
        <w:widowControl/>
        <w:ind w:hanging="0" w:start="0"/>
        <w:rPr/>
      </w:pPr>
      <w:r>
        <w:rPr/>
        <w:t>Attn:  James B. Fallon</w:t>
      </w:r>
    </w:p>
    <w:p>
      <w:pPr>
        <w:pStyle w:val="Normal"/>
        <w:widowControl/>
        <w:rPr>
          <w:sz w:val="24"/>
        </w:rPr>
      </w:pPr>
      <w:r>
        <w:rPr>
          <w:sz w:val="24"/>
        </w:rPr>
      </w:r>
    </w:p>
    <w:p>
      <w:pPr>
        <w:pStyle w:val="Normal"/>
        <w:widowControl/>
        <w:rPr>
          <w:sz w:val="24"/>
        </w:rPr>
      </w:pPr>
      <w:r>
        <w:rPr>
          <w:sz w:val="24"/>
        </w:rPr>
      </w:r>
    </w:p>
    <w:p>
      <w:pPr>
        <w:pStyle w:val="Heading3"/>
        <w:widowControl/>
        <w:ind w:hanging="0" w:start="0"/>
        <w:jc w:val="center"/>
        <w:rPr/>
      </w:pPr>
      <w:r>
        <w:rPr/>
        <w:t>CONFIRMATION LETTER No. 2</w:t>
      </w:r>
    </w:p>
    <w:p>
      <w:pPr>
        <w:pStyle w:val="Normal"/>
        <w:widowControl/>
        <w:rPr>
          <w:sz w:val="24"/>
        </w:rPr>
      </w:pPr>
      <w:r>
        <w:rPr>
          <w:sz w:val="24"/>
        </w:rPr>
      </w:r>
    </w:p>
    <w:p>
      <w:pPr>
        <w:pStyle w:val="BodyText"/>
        <w:widowControl/>
        <w:tabs>
          <w:tab w:val="clear" w:pos="720"/>
          <w:tab w:val="clear" w:pos="1440"/>
        </w:tabs>
        <w:jc w:val="both"/>
        <w:rPr/>
      </w:pPr>
      <w:r>
        <w:rPr/>
        <w:t>This Confirmation Letter ("Confirmation") shall confirm the agreement reached on April 19, 2000, between Northern States Power Company ("NSP") and Enron Power Marketing, Inc. ("EPMI"), regarding the sale and purchase of Capacity and Energy (the "Transaction") under the terms and conditions as follows:</w:t>
      </w:r>
    </w:p>
    <w:p>
      <w:pPr>
        <w:pStyle w:val="Normal"/>
        <w:widowControl/>
        <w:jc w:val="both"/>
        <w:rPr>
          <w:sz w:val="24"/>
        </w:rPr>
      </w:pPr>
      <w:r>
        <w:rPr>
          <w:sz w:val="24"/>
        </w:rPr>
      </w:r>
    </w:p>
    <w:p>
      <w:pPr>
        <w:pStyle w:val="Normal"/>
        <w:widowControl/>
        <w:jc w:val="both"/>
        <w:rPr/>
      </w:pPr>
      <w:r>
        <w:rPr>
          <w:b/>
          <w:sz w:val="24"/>
        </w:rPr>
        <w:t>Seller:</w:t>
      </w:r>
      <w:r>
        <w:rPr>
          <w:sz w:val="24"/>
        </w:rPr>
        <w:tab/>
        <w:tab/>
        <w:tab/>
        <w:t xml:space="preserve">NSP </w:t>
      </w:r>
    </w:p>
    <w:p>
      <w:pPr>
        <w:pStyle w:val="Normal"/>
        <w:widowControl/>
        <w:jc w:val="both"/>
        <w:rPr>
          <w:sz w:val="24"/>
        </w:rPr>
      </w:pPr>
      <w:r>
        <w:rPr>
          <w:sz w:val="24"/>
        </w:rPr>
      </w:r>
    </w:p>
    <w:p>
      <w:pPr>
        <w:pStyle w:val="Normal"/>
        <w:widowControl/>
        <w:jc w:val="both"/>
        <w:rPr/>
      </w:pPr>
      <w:r>
        <w:rPr>
          <w:b/>
          <w:sz w:val="24"/>
        </w:rPr>
        <w:t>Buyer:</w:t>
        <w:tab/>
      </w:r>
      <w:r>
        <w:rPr>
          <w:sz w:val="24"/>
        </w:rPr>
        <w:tab/>
        <w:tab/>
        <w:t>EPMI</w:t>
      </w:r>
    </w:p>
    <w:p>
      <w:pPr>
        <w:pStyle w:val="Normal"/>
        <w:widowControl/>
        <w:jc w:val="both"/>
        <w:rPr>
          <w:sz w:val="24"/>
        </w:rPr>
      </w:pPr>
      <w:r>
        <w:rPr>
          <w:sz w:val="24"/>
        </w:rPr>
      </w:r>
    </w:p>
    <w:p>
      <w:pPr>
        <w:pStyle w:val="BodyTextIndent"/>
        <w:widowControl/>
        <w:jc w:val="both"/>
        <w:rPr/>
      </w:pPr>
      <w:r>
        <w:rPr>
          <w:b/>
        </w:rPr>
        <w:t>Commodity:</w:t>
      </w:r>
      <w:r>
        <w:rPr/>
        <w:tab/>
        <w:tab/>
        <w:t>Capacity and Firm Energy (“Energy”) -- sold generally under MAPP Schedule A Participation Power with certain modifications as listed in this Confirmation.</w:t>
      </w:r>
    </w:p>
    <w:p>
      <w:pPr>
        <w:pStyle w:val="Normal"/>
        <w:widowControl/>
        <w:tabs>
          <w:tab w:val="clear" w:pos="720"/>
          <w:tab w:val="left" w:pos="1440" w:leader="none"/>
        </w:tabs>
        <w:ind w:hanging="2160" w:start="2160" w:end="0"/>
        <w:jc w:val="both"/>
        <w:rPr>
          <w:sz w:val="24"/>
        </w:rPr>
      </w:pPr>
      <w:r>
        <w:rPr>
          <w:sz w:val="24"/>
        </w:rPr>
      </w:r>
    </w:p>
    <w:p>
      <w:pPr>
        <w:pStyle w:val="Normal"/>
        <w:widowControl/>
        <w:tabs>
          <w:tab w:val="clear" w:pos="720"/>
          <w:tab w:val="left" w:pos="1440" w:leader="none"/>
        </w:tabs>
        <w:ind w:hanging="2160" w:start="2160" w:end="0"/>
        <w:jc w:val="both"/>
        <w:rPr/>
      </w:pPr>
      <w:r>
        <w:rPr>
          <w:b/>
          <w:sz w:val="24"/>
        </w:rPr>
        <w:t>Contract Quantity:</w:t>
      </w:r>
      <w:r>
        <w:rPr>
          <w:sz w:val="24"/>
        </w:rPr>
        <w:tab/>
        <w:t>150 MW Capacity, available throughout the Period of Delivery, and 150 MW per hour of Energy during that same period (subject to scheduling restrictions below) at the Delivery Point.</w:t>
      </w:r>
    </w:p>
    <w:p>
      <w:pPr>
        <w:pStyle w:val="Normal"/>
        <w:widowControl/>
        <w:tabs>
          <w:tab w:val="clear" w:pos="720"/>
          <w:tab w:val="left" w:pos="1440" w:leader="none"/>
        </w:tabs>
        <w:ind w:hanging="2160" w:start="2160" w:end="0"/>
        <w:jc w:val="both"/>
        <w:rPr>
          <w:b/>
          <w:sz w:val="24"/>
        </w:rPr>
      </w:pPr>
      <w:r>
        <w:rPr>
          <w:b/>
          <w:sz w:val="24"/>
        </w:rPr>
      </w:r>
    </w:p>
    <w:p>
      <w:pPr>
        <w:pStyle w:val="Normal"/>
        <w:widowControl/>
        <w:tabs>
          <w:tab w:val="clear" w:pos="720"/>
          <w:tab w:val="left" w:pos="1440" w:leader="none"/>
        </w:tabs>
        <w:spacing w:before="120" w:after="0"/>
        <w:ind w:hanging="2160" w:start="2160" w:end="0"/>
        <w:jc w:val="both"/>
        <w:rPr/>
      </w:pPr>
      <w:r>
        <w:rPr>
          <w:b/>
          <w:sz w:val="24"/>
        </w:rPr>
        <w:t>Capacity Source:</w:t>
      </w:r>
      <w:r>
        <w:rPr>
          <w:sz w:val="24"/>
        </w:rPr>
        <w:tab/>
        <w:t xml:space="preserve">ENNA and ENCA Control Areas </w:t>
      </w:r>
    </w:p>
    <w:p>
      <w:pPr>
        <w:pStyle w:val="Normal"/>
        <w:widowControl/>
        <w:tabs>
          <w:tab w:val="clear" w:pos="720"/>
          <w:tab w:val="left" w:pos="1440" w:leader="none"/>
        </w:tabs>
        <w:ind w:hanging="2160" w:start="2160" w:end="0"/>
        <w:jc w:val="both"/>
        <w:rPr>
          <w:b/>
          <w:sz w:val="24"/>
        </w:rPr>
      </w:pPr>
      <w:r>
        <w:rPr>
          <w:b/>
          <w:sz w:val="24"/>
        </w:rPr>
      </w:r>
    </w:p>
    <w:p>
      <w:pPr>
        <w:pStyle w:val="Normal"/>
        <w:widowControl/>
        <w:tabs>
          <w:tab w:val="clear" w:pos="720"/>
          <w:tab w:val="left" w:pos="1440" w:leader="none"/>
        </w:tabs>
        <w:ind w:hanging="2160" w:start="2160" w:end="0"/>
        <w:jc w:val="both"/>
        <w:rPr>
          <w:b/>
          <w:sz w:val="24"/>
        </w:rPr>
      </w:pPr>
      <w:r>
        <w:rPr>
          <w:b/>
          <w:sz w:val="24"/>
        </w:rPr>
        <w:t>Energy Source:</w:t>
        <w:tab/>
      </w:r>
      <w:r>
        <w:rPr>
          <w:sz w:val="24"/>
        </w:rPr>
        <w:t>Energy Block B as defined in the</w:t>
      </w:r>
      <w:r>
        <w:rPr>
          <w:b/>
          <w:sz w:val="24"/>
        </w:rPr>
        <w:t xml:space="preserve"> </w:t>
      </w:r>
      <w:r>
        <w:rPr>
          <w:sz w:val="24"/>
        </w:rPr>
        <w:t>Confirmation Letter # 1, dated April 19, 2000, between NSP and EPMI (“Confirmation No. 1”).</w:t>
      </w:r>
    </w:p>
    <w:p>
      <w:pPr>
        <w:pStyle w:val="Normal"/>
        <w:widowControl/>
        <w:tabs>
          <w:tab w:val="clear" w:pos="720"/>
          <w:tab w:val="left" w:pos="1440" w:leader="none"/>
        </w:tabs>
        <w:ind w:hanging="2160" w:start="2160" w:end="0"/>
        <w:jc w:val="both"/>
        <w:rPr>
          <w:b/>
          <w:sz w:val="24"/>
        </w:rPr>
      </w:pPr>
      <w:r>
        <w:rPr>
          <w:b/>
          <w:sz w:val="24"/>
        </w:rPr>
      </w:r>
    </w:p>
    <w:p>
      <w:pPr>
        <w:pStyle w:val="Normal"/>
        <w:widowControl/>
        <w:tabs>
          <w:tab w:val="clear" w:pos="720"/>
          <w:tab w:val="left" w:pos="1440" w:leader="none"/>
        </w:tabs>
        <w:ind w:hanging="2160" w:start="2160" w:end="0"/>
        <w:jc w:val="both"/>
        <w:rPr/>
      </w:pPr>
      <w:r>
        <w:rPr>
          <w:b/>
          <w:sz w:val="24"/>
        </w:rPr>
        <w:t>Delivery Point:</w:t>
      </w:r>
      <w:r>
        <w:rPr>
          <w:sz w:val="24"/>
        </w:rPr>
        <w:tab/>
        <w:t xml:space="preserve">Sherco Gen </w:t>
      </w:r>
    </w:p>
    <w:p>
      <w:pPr>
        <w:pStyle w:val="Normal"/>
        <w:widowControl/>
        <w:tabs>
          <w:tab w:val="clear" w:pos="720"/>
          <w:tab w:val="left" w:pos="1440" w:leader="none"/>
        </w:tabs>
        <w:ind w:hanging="2160" w:start="2160" w:end="0"/>
        <w:jc w:val="both"/>
        <w:rPr>
          <w:b/>
          <w:sz w:val="24"/>
        </w:rPr>
      </w:pPr>
      <w:r>
        <w:rPr>
          <w:b/>
          <w:sz w:val="24"/>
        </w:rPr>
      </w:r>
    </w:p>
    <w:p>
      <w:pPr>
        <w:pStyle w:val="Normal"/>
        <w:widowControl/>
        <w:tabs>
          <w:tab w:val="left" w:pos="720" w:leader="none"/>
          <w:tab w:val="left" w:pos="1440" w:leader="none"/>
        </w:tabs>
        <w:ind w:hanging="2160" w:start="2160" w:end="0"/>
        <w:jc w:val="both"/>
        <w:rPr/>
      </w:pPr>
      <w:r>
        <w:rPr>
          <w:b/>
          <w:sz w:val="24"/>
        </w:rPr>
        <w:t>Demand Charge:</w:t>
        <w:tab/>
      </w:r>
      <w:r>
        <w:rPr>
          <w:sz w:val="24"/>
        </w:rPr>
        <w:t>$7.</w:t>
      </w:r>
      <w:del w:id="0" w:author="dportz" w:date="2000-04-19T13:20:00Z">
        <w:r>
          <w:rPr>
            <w:sz w:val="24"/>
          </w:rPr>
          <w:delText>7</w:delText>
        </w:r>
      </w:del>
      <w:r>
        <w:rPr>
          <w:sz w:val="24"/>
        </w:rPr>
        <w:t>5</w:t>
      </w:r>
      <w:ins w:id="1" w:author="dportz" w:date="2000-04-19T13:20:00Z">
        <w:r>
          <w:rPr>
            <w:sz w:val="24"/>
          </w:rPr>
          <w:t>0</w:t>
        </w:r>
      </w:ins>
      <w:r>
        <w:rPr>
          <w:sz w:val="24"/>
        </w:rPr>
        <w:t xml:space="preserve"> / kw-month for each calendar month of the Period of Delivery </w:t>
      </w:r>
    </w:p>
    <w:p>
      <w:pPr>
        <w:pStyle w:val="Normal"/>
        <w:widowControl/>
        <w:tabs>
          <w:tab w:val="left" w:pos="720" w:leader="none"/>
          <w:tab w:val="left" w:pos="1440" w:leader="none"/>
        </w:tabs>
        <w:ind w:hanging="2160" w:start="2160" w:end="0"/>
        <w:jc w:val="both"/>
        <w:rPr>
          <w:b/>
          <w:sz w:val="24"/>
        </w:rPr>
      </w:pPr>
      <w:r>
        <w:rPr>
          <w:b/>
          <w:sz w:val="24"/>
        </w:rPr>
      </w:r>
    </w:p>
    <w:p>
      <w:pPr>
        <w:pStyle w:val="Normal"/>
        <w:widowControl/>
        <w:tabs>
          <w:tab w:val="left" w:pos="720" w:leader="none"/>
          <w:tab w:val="left" w:pos="1440" w:leader="none"/>
        </w:tabs>
        <w:ind w:hanging="2160" w:start="2160" w:end="0"/>
        <w:jc w:val="both"/>
        <w:rPr/>
      </w:pPr>
      <w:r>
        <w:rPr>
          <w:b/>
          <w:sz w:val="24"/>
        </w:rPr>
        <w:t>Energy Price:</w:t>
        <w:tab/>
      </w:r>
      <w:r>
        <w:rPr>
          <w:sz w:val="24"/>
        </w:rPr>
        <w:tab/>
        <w:t>$15.62 / MWh (includes Scheduling Fee of $.25 plus NSP System Average loss percentage equal to 2.4% losses)</w:t>
      </w:r>
    </w:p>
    <w:p>
      <w:pPr>
        <w:pStyle w:val="Normal"/>
        <w:widowControl/>
        <w:tabs>
          <w:tab w:val="left" w:pos="720" w:leader="none"/>
          <w:tab w:val="left" w:pos="1440" w:leader="none"/>
        </w:tabs>
        <w:ind w:hanging="2160" w:start="2160" w:end="0"/>
        <w:jc w:val="both"/>
        <w:rPr>
          <w:sz w:val="24"/>
        </w:rPr>
      </w:pPr>
      <w:r>
        <w:rPr>
          <w:sz w:val="24"/>
        </w:rPr>
        <w:tab/>
        <w:tab/>
        <w:tab/>
      </w:r>
    </w:p>
    <w:p>
      <w:pPr>
        <w:pStyle w:val="Normal"/>
        <w:widowControl/>
        <w:tabs>
          <w:tab w:val="clear" w:pos="720"/>
          <w:tab w:val="left" w:pos="1440" w:leader="none"/>
        </w:tabs>
        <w:ind w:hanging="2160" w:start="2160" w:end="0"/>
        <w:jc w:val="both"/>
        <w:rPr/>
      </w:pPr>
      <w:r>
        <w:rPr>
          <w:b/>
          <w:sz w:val="24"/>
        </w:rPr>
        <w:t>Period of Delivery:</w:t>
      </w:r>
      <w:r>
        <w:rPr>
          <w:sz w:val="24"/>
        </w:rPr>
        <w:tab/>
        <w:t>Any day during the period from hour ending ("HE") 0100 through HE 2400 in the following period:</w:t>
      </w:r>
    </w:p>
    <w:p>
      <w:pPr>
        <w:pStyle w:val="Normal"/>
        <w:widowControl/>
        <w:tabs>
          <w:tab w:val="clear" w:pos="720"/>
          <w:tab w:val="left" w:pos="1440" w:leader="none"/>
        </w:tabs>
        <w:ind w:hanging="2160" w:start="2160" w:end="0"/>
        <w:jc w:val="both"/>
        <w:rPr>
          <w:sz w:val="24"/>
        </w:rPr>
      </w:pPr>
      <w:r>
        <w:rPr>
          <w:sz w:val="24"/>
        </w:rPr>
      </w:r>
    </w:p>
    <w:p>
      <w:pPr>
        <w:pStyle w:val="Normal"/>
        <w:widowControl/>
        <w:numPr>
          <w:ilvl w:val="0"/>
          <w:numId w:val="2"/>
        </w:numPr>
        <w:tabs>
          <w:tab w:val="clear" w:pos="720"/>
          <w:tab w:val="left" w:pos="450" w:leader="none"/>
          <w:tab w:val="left" w:pos="1440" w:leader="none"/>
        </w:tabs>
        <w:ind w:hanging="0" w:start="2160" w:end="0"/>
        <w:jc w:val="both"/>
        <w:rPr>
          <w:sz w:val="24"/>
        </w:rPr>
      </w:pPr>
      <w:r>
        <w:rPr>
          <w:sz w:val="24"/>
        </w:rPr>
        <w:t>June 1, 2000 through September 30, 2000</w:t>
      </w:r>
    </w:p>
    <w:p>
      <w:pPr>
        <w:pStyle w:val="Normal"/>
        <w:widowControl/>
        <w:tabs>
          <w:tab w:val="clear" w:pos="720"/>
          <w:tab w:val="left" w:pos="1440" w:leader="none"/>
        </w:tabs>
        <w:ind w:hanging="2160" w:start="2160" w:end="0"/>
        <w:jc w:val="both"/>
        <w:rPr>
          <w:sz w:val="24"/>
        </w:rPr>
      </w:pPr>
      <w:r>
        <w:rPr>
          <w:sz w:val="24"/>
        </w:rPr>
      </w:r>
    </w:p>
    <w:p>
      <w:pPr>
        <w:pStyle w:val="Normal"/>
        <w:widowControl/>
        <w:tabs>
          <w:tab w:val="clear" w:pos="720"/>
          <w:tab w:val="left" w:pos="1440" w:leader="none"/>
        </w:tabs>
        <w:ind w:hanging="2160" w:start="2160" w:end="0"/>
        <w:jc w:val="both"/>
        <w:rPr/>
      </w:pPr>
      <w:r>
        <w:rPr>
          <w:b/>
          <w:sz w:val="24"/>
        </w:rPr>
        <w:t>Other:</w:t>
      </w:r>
      <w:r>
        <w:rPr>
          <w:sz w:val="24"/>
        </w:rPr>
        <w:tab/>
        <w:tab/>
        <w:t xml:space="preserve">1.  </w:t>
      </w:r>
      <w:r>
        <w:rPr>
          <w:sz w:val="24"/>
          <w:u w:val="single"/>
        </w:rPr>
        <w:t>Scheduling</w:t>
      </w:r>
      <w:r>
        <w:rPr>
          <w:sz w:val="24"/>
        </w:rPr>
        <w:t xml:space="preserve">:  EPMI may purchase up to 150 MW of Energy associated with the applicable amount of Capacity for any hour of any day during the Period of Delivery if such Energy purchases are scheduled in accordance with the terms of this Confirmation.  EPMI must notify NSP of its desire to schedule Energy and must complete its purchase by 1000 CPT, the  day prior to delivery.  If EPMI purchases any portion of the 150 MW, NSP and EPMI shall schedule such purchase in no event later than 1100 CPT on the day before the day of delivery. </w:t>
      </w:r>
    </w:p>
    <w:p>
      <w:pPr>
        <w:pStyle w:val="Normal"/>
        <w:widowControl/>
        <w:tabs>
          <w:tab w:val="clear" w:pos="720"/>
          <w:tab w:val="left" w:pos="1440" w:leader="none"/>
        </w:tabs>
        <w:ind w:hanging="2160" w:start="2160" w:end="0"/>
        <w:jc w:val="both"/>
        <w:rPr>
          <w:sz w:val="24"/>
        </w:rPr>
      </w:pPr>
      <w:r>
        <w:rPr>
          <w:sz w:val="24"/>
        </w:rPr>
      </w:r>
    </w:p>
    <w:p>
      <w:pPr>
        <w:pStyle w:val="Normal"/>
        <w:widowControl/>
        <w:tabs>
          <w:tab w:val="clear" w:pos="720"/>
          <w:tab w:val="left" w:pos="1440" w:leader="none"/>
        </w:tabs>
        <w:ind w:hanging="2160" w:start="2160" w:end="0"/>
        <w:jc w:val="both"/>
        <w:rPr/>
      </w:pPr>
      <w:r>
        <w:rPr>
          <w:sz w:val="24"/>
        </w:rPr>
        <w:tab/>
        <w:tab/>
        <w:t xml:space="preserve">2.  </w:t>
      </w:r>
      <w:r>
        <w:rPr>
          <w:sz w:val="24"/>
          <w:u w:val="single"/>
        </w:rPr>
        <w:t>Firmness:</w:t>
      </w:r>
      <w:r>
        <w:rPr>
          <w:sz w:val="24"/>
        </w:rPr>
        <w:t xml:space="preserve">  Energy scheduled with EPMI is firm.  If EPMI elects to purchase Energy hereunder, NSP shall be obligated to deliver Energy to EPMI at the Delivery Point except to the extent that EPMI shall be unable to deliver Energy Block A or Energy Block B from the Capacity Source for a cause or causes identified in the Firmness section of Confirmation No. 1 and only to the extent and for the duration of the period that EPMI is unable to deliver Energy thereunder as a result thereof, consistent with the pro-ration provisions of Section 3 hereof. IN NO EVENT SHALL NSP BE OBLIGATED TO DELIVER CAPACITY OR ENERGY UNDER THIS AGREEMENT IN EXCESS OF THE AMOUNTS DELIVERED TO NSP IN CONNECTION WITH ENERGY BLOCK B PURSUANT TO THE TERMS OF CONFIRMATION NO. 1.  Conversely, IN NO EVENT SHALL EPMI BE OBLIGATED TO DELIVER CAPACITY OR ENERGY TO NSP IN CONNECTION WITH ENERGY BLOCK B UNDER CONFIRMATION NO. 1 IN EXCESS OF THE AMOUNTS NSP DELIVERS TO EPMI PURSUANT TO THE TERMS OF THIS AGREEMENT.  Subject to specific provisions of Section 4, Demand Charges shall be due regardless of delivery and receipt of Energy, or the availability of Energy from the Capacity Source. </w:t>
      </w:r>
    </w:p>
    <w:p>
      <w:pPr>
        <w:pStyle w:val="Normal"/>
        <w:widowControl/>
        <w:tabs>
          <w:tab w:val="clear" w:pos="720"/>
          <w:tab w:val="left" w:pos="1440" w:leader="none"/>
        </w:tabs>
        <w:ind w:hanging="2160" w:start="2160" w:end="0"/>
        <w:jc w:val="both"/>
        <w:rPr>
          <w:sz w:val="24"/>
        </w:rPr>
      </w:pPr>
      <w:r>
        <w:rPr>
          <w:sz w:val="24"/>
        </w:rPr>
      </w:r>
    </w:p>
    <w:p>
      <w:pPr>
        <w:pStyle w:val="Normal"/>
        <w:widowControl/>
        <w:tabs>
          <w:tab w:val="clear" w:pos="720"/>
          <w:tab w:val="left" w:pos="1440" w:leader="none"/>
        </w:tabs>
        <w:ind w:start="2160" w:end="0"/>
        <w:jc w:val="both"/>
        <w:rPr/>
      </w:pPr>
      <w:r>
        <w:rPr>
          <w:sz w:val="24"/>
        </w:rPr>
        <w:t xml:space="preserve">3.  </w:t>
      </w:r>
      <w:r>
        <w:rPr>
          <w:sz w:val="24"/>
          <w:u w:val="single"/>
        </w:rPr>
        <w:t>Transmission and Losses</w:t>
      </w:r>
      <w:r>
        <w:rPr>
          <w:sz w:val="24"/>
        </w:rPr>
        <w:t>:  NSP shall be responsible for any transmission charges associated with transmitting Energy to the Delivery Point, and EPMI shall be responsible for any transmission charges and losses associated with transmitting Energy at and from the Delivery Point, provided that in the event that any portion of the secured firm transmission for delivery of Energy Block A or Energy Block B energy to EPMI’s Delivery Point under Confirmation No. 1 is curtailed due to MAPP Line Loading Relief Procedures or due to Uncontrollable Forces as identified in the Enabling Agreement (defined in the last Section hereof), NSP delivery requirements under this Confirmation No. 2 shall be adjusted using a multiplier calculated by dividing the total quantity of Energy Block A and Energy Block B energy delivered under Confirmation No 1 by the total amount of Energy Block A  and Energy Block B energy scheduled under Confirmation No 1 for that same period, effective for the duration of such curtailment.  Further, in the event and to the extent Energy for delivery from the Delivery Point identified in Confirmation # 1 to NSP’s Delivery Point is curtailed due to MAPP Line Loading Relief Procedures or due to Uncontrollable Forces as identified in the Enabling Agreement, NSP shall be relieved of  its commitments to deliver Energy hereunder to EPMI at the  Delivery Point for the duration of such curtailment.</w:t>
      </w:r>
    </w:p>
    <w:p>
      <w:pPr>
        <w:pStyle w:val="Normal"/>
        <w:widowControl/>
        <w:tabs>
          <w:tab w:val="clear" w:pos="720"/>
          <w:tab w:val="left" w:pos="1440" w:leader="none"/>
        </w:tabs>
        <w:ind w:hanging="2160" w:start="2160" w:end="0"/>
        <w:jc w:val="both"/>
        <w:rPr>
          <w:sz w:val="24"/>
          <w:u w:val="single"/>
        </w:rPr>
      </w:pPr>
      <w:r>
        <w:rPr>
          <w:sz w:val="24"/>
          <w:u w:val="single"/>
        </w:rPr>
      </w:r>
    </w:p>
    <w:p>
      <w:pPr>
        <w:pStyle w:val="Normal"/>
        <w:widowControl/>
        <w:tabs>
          <w:tab w:val="clear" w:pos="720"/>
          <w:tab w:val="left" w:pos="1440" w:leader="none"/>
        </w:tabs>
        <w:ind w:hanging="2160" w:start="2160" w:end="0"/>
        <w:jc w:val="both"/>
        <w:rPr/>
      </w:pPr>
      <w:r>
        <w:rPr>
          <w:sz w:val="24"/>
        </w:rPr>
        <w:tab/>
        <w:tab/>
        <w:t xml:space="preserve">4.  </w:t>
      </w:r>
      <w:r>
        <w:rPr>
          <w:sz w:val="24"/>
          <w:u w:val="single"/>
        </w:rPr>
        <w:t>Conditions Precedent</w:t>
      </w:r>
      <w:r>
        <w:rPr>
          <w:sz w:val="24"/>
        </w:rPr>
        <w:t>:  This Transaction is contingent (i) upon the Confirmation Letter No. 1 between EMPI and NSP, dated April 19, 2000 being approved as Accredited Capacity in accordance with MAPP procedures governing accreditation of capacity, and; (ii) upon the Capacity purchased and sold hereunder being approved as Accredited Capacity in accordance with MAPP procedures governing the accreditation of capacity (the "Conditions Precedent").  If for any reason any of the Conditions Precedent are not satisfied before May 15, 2000 then this Transaction in its entirety shall automatically terminate as to the Parties' commitments without liability of either Party.  Each Party agrees to use commercially reasonable efforts to cause the Conditions Precedent to be satisfied.</w:t>
      </w:r>
    </w:p>
    <w:p>
      <w:pPr>
        <w:pStyle w:val="Normal"/>
        <w:widowControl/>
        <w:tabs>
          <w:tab w:val="clear" w:pos="720"/>
          <w:tab w:val="left" w:pos="1440" w:leader="none"/>
        </w:tabs>
        <w:ind w:hanging="2160" w:start="2160" w:end="0"/>
        <w:jc w:val="both"/>
        <w:rPr>
          <w:sz w:val="24"/>
          <w:u w:val="single"/>
        </w:rPr>
      </w:pPr>
      <w:r>
        <w:rPr>
          <w:sz w:val="24"/>
          <w:u w:val="single"/>
        </w:rPr>
      </w:r>
    </w:p>
    <w:p>
      <w:pPr>
        <w:pStyle w:val="Normal"/>
        <w:widowControl/>
        <w:tabs>
          <w:tab w:val="clear" w:pos="720"/>
          <w:tab w:val="left" w:pos="1440" w:leader="none"/>
        </w:tabs>
        <w:ind w:hanging="2160" w:start="2160" w:end="0"/>
        <w:jc w:val="both"/>
        <w:rPr/>
      </w:pPr>
      <w:r>
        <w:rPr>
          <w:sz w:val="24"/>
        </w:rPr>
        <w:tab/>
        <w:tab/>
        <w:t xml:space="preserve">5.  </w:t>
      </w:r>
      <w:r>
        <w:rPr>
          <w:sz w:val="24"/>
          <w:u w:val="single"/>
        </w:rPr>
        <w:t>Events of Default and Remedies</w:t>
      </w:r>
      <w:r>
        <w:rPr>
          <w:sz w:val="24"/>
        </w:rPr>
        <w:t xml:space="preserve">:  (a) An event of default ("Event of Default") shall mean with respect to a Party ("Defaulting Party") any of the following:  (i) the failure by the Defaulting Party to make, when due, any payment required under this Confirmation if such failure is not remedied within 3 Business Days after written notice of such failure is given to the Defaulting Party, or (ii) the institution, with respect to the Defaulting Party, of a bankruptcy, reorganization, moratorium, liquidation or similar insolvency proceeding or other relief under any bankruptcy or insolvency law affecting creditors' rights or a petition is presented or instituted for its winding-up or liquidation.   </w:t>
      </w:r>
    </w:p>
    <w:p>
      <w:pPr>
        <w:pStyle w:val="Justified"/>
        <w:tabs>
          <w:tab w:val="clear" w:pos="720"/>
          <w:tab w:val="left" w:pos="270" w:leader="none"/>
        </w:tabs>
        <w:spacing w:before="120" w:after="0"/>
        <w:ind w:hanging="2160" w:start="2160" w:end="0"/>
        <w:rPr/>
      </w:pPr>
      <w:r>
        <w:rPr>
          <w:sz w:val="24"/>
        </w:rPr>
        <w:tab/>
        <w:tab/>
        <w:t xml:space="preserve">If an Event of Default shall have occurred and shall be continuing, the non-defaulting Party may, in its sole discretion, by no more than 20 days' notice to the Defaulting Party designate a day no earlier than the day such notice is effective as an early termination date ("Early Termination Date") and withhold any payments due in respect of the Terminated Transaction.  On the Early Termination Date, this Confirmation between the non-defaulting Party and the Defaulting Party shall be terminated (the "Terminated Transaction").  If an Early Termination Date has been designated, the non-defaulting Party shall in good faith calculate its Gains, Losses and Costs resulting from the termination of the Terminated Transaction.  The non-defaulting Party shall aggregate such Gains, Losses and Costs with respect to the Terminated Transaction into a single net amount and notify the Defaulting Party of the net amount owed or owing.  If the non-defaulting Party's aggregate Losses and Costs exceed its aggregate Gains, the Defaulting Party shall, within 3 Business Days of receipt of such notice, pay the net amount to the non-defaulting Party, which amount shall bear interest at the Interest Rate from the Early Termination Date until paid.  If the non-defaulting Party's aggregate Gains exceed its Losses and Costs, if any, resulting from the Event of Default, the non-defaulting Party shall pay the net amount to the Defaulting Party on the next regularly scheduled payment date.  At the time for payment for any amount due under this Section, each Party shall pay the other Party all additional amounts payable by it pursuant to this Confirmation, but all such amounts shall be netted and aggregated with any payments payable under this Section.  As used herein with respect to each Party:  (i) "Costs" shall mean, with respect to such Party, brokerage fees, commissions and other similar transaction costs and expenses reasonably incurred by such a Party either in terminating any arrangement pursuant to which it has hedged its obligations or entering into new arrangements which replace the Terminated Transaction; (ii) "Gains" shall mean, with respect to a Party, an amount equal to the present value of the economic benefit, if any, (exclusive of Costs) to it resulting from the termination of its obligations with respect to the Terminated Transaction, determined in a commercially reasonable manner; (iii) "Losses" shall mean, with respect to a Party, an amount equal to the present value of the economic loss, if any, (exclusive of Costs) to it resulting from the termination of its obligations with respect to the Terminated Transaction, determined in a commercially reasonable manner, and (iv) "Interest Rate" means, for any date, two percent over the per annum rate of interest equal to the prime lending rate as may from time to time be published in </w:t>
      </w:r>
      <w:r>
        <w:rPr>
          <w:sz w:val="24"/>
          <w:u w:val="single"/>
        </w:rPr>
        <w:t>The Wall Street Journal</w:t>
      </w:r>
      <w:r>
        <w:rPr>
          <w:sz w:val="24"/>
        </w:rPr>
        <w:t xml:space="preserve"> under "Money Rates"; provided, the Interest Rate shall never exceed the maximum lawful rate permitted by applicable law.</w:t>
      </w:r>
    </w:p>
    <w:p>
      <w:pPr>
        <w:pStyle w:val="Normal"/>
        <w:tabs>
          <w:tab w:val="clear" w:pos="720"/>
          <w:tab w:val="left" w:pos="270" w:leader="none"/>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before="120" w:after="0"/>
        <w:ind w:hanging="2160" w:start="2160" w:end="0"/>
        <w:jc w:val="both"/>
        <w:rPr/>
      </w:pPr>
      <w:r>
        <w:rPr>
          <w:sz w:val="24"/>
        </w:rPr>
        <w:tab/>
        <w:tab/>
        <w:tab/>
        <w:t xml:space="preserve">6.  </w:t>
      </w:r>
      <w:r>
        <w:rPr>
          <w:sz w:val="24"/>
          <w:u w:val="single"/>
        </w:rPr>
        <w:t>Limitation of Liability</w:t>
      </w:r>
      <w:r>
        <w:rPr>
          <w:sz w:val="24"/>
        </w:rPr>
        <w:t>: THE PARTIES CONFIRM THAT THE EXPRESS REMEDIES AND MEASURES OF DAMAGES PROVIDED UNDER THIS CONFIRMATION SATISFY THE ESSENTIAL PURPOSES HEREOF.  FOR BREACH OF ANY PROVISION FOR WHICH AN EXPRESS REMEDY OR MEASURE OF DAMAGES IS PROVIDED, SUCH EXPRESS REMEDY OR MEASURE OF DAMAGES SHALL BE THE SOLE AND EXCLUSIVE REMEDY,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AND ALL OTHER REMEDIES OR DAMAGES AT LAW OR IN EQUITY ARE WAIVED. UNLESS EXPRESSLY HEREIN PROVIDED, NEITHER PARTY SHALL BE LIABLE FOR CONSEQUENTIAL, INCIDENTAL, PUNITIVE, EXEMPLARY OR INDIRECT DAMAGES, LOST PROFITS OR OTHER BUSINESS INTERRUPTION DAMAGES, BY STATUTE, IN TORT OR CONTRACT, UNDER ANY INDEMNITY PROVISION OR OTHERWISE.  IT IS THE INTENT OF THE PARTIES THAT THE LIMITATIONS HEREIN IMPOSED ON REMEDIES AND THE MEASURE OF DAMAGES BE WITHOUT REGARD TO THE CAUSE OR CAUSES RELATED THERETO, INCLUDING THE NEGLIGENCE OF ANY PARTY, WHETHER SUCH NEGLIGENCE BE SOLE, JOINT OR CONCURRENT, OR ACTIVE OR PASSIVE.</w:t>
      </w:r>
    </w:p>
    <w:p>
      <w:pPr>
        <w:pStyle w:val="Normal"/>
        <w:tabs>
          <w:tab w:val="clear" w:pos="720"/>
          <w:tab w:val="left" w:pos="270" w:leader="none"/>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before="120" w:after="0"/>
        <w:ind w:hanging="2160" w:start="2160" w:end="0"/>
        <w:jc w:val="both"/>
        <w:rPr/>
      </w:pPr>
      <w:r>
        <w:rPr>
          <w:sz w:val="24"/>
        </w:rPr>
        <w:tab/>
        <w:tab/>
        <w:tab/>
        <w:t xml:space="preserve">7.  </w:t>
      </w:r>
      <w:r>
        <w:rPr>
          <w:sz w:val="24"/>
          <w:u w:val="single"/>
        </w:rPr>
        <w:t>Taxes</w:t>
      </w:r>
      <w:r>
        <w:rPr>
          <w:sz w:val="24"/>
        </w:rPr>
        <w:t>:  The Energy Price shall include full reimbursement for, and Seller is liable for and shall pay, or cause to be paid, or reimburse Buyer if Buyer has paid, all Taxes applicable to a Transaction arising prior to the Delivery Point.  If Buyer is required to remit such Tax, the amount shall be deducted from any sums due to Seller.  Seller shall indemnify, defend and hold harmless Buyer from any Claims for such Taxes.  The Energy Price does not include reimbursement for, and Buyer is liable for and shall pay, cause to be paid, or reimburse Seller if Seller has paid, all Taxes applicable to a Transaction arising at and from the Delivery Point, including any Taxes imposed or collected by a taxing authority with jurisdiction over Buyer.  Buyer shall indemnify, defend and hold harmless Seller from any Claims for such Taxes.  Either Party, upon written request of the other, shall provide a certificate of exemption or other reasonably satisfactory evidence of exemption if either Party is exempt from taxes, and shall use reasonable efforts to obtain and cooperate with obtaining any exemption from or reduction of any Tax.  Each Party shall use reasonable efforts to administer this Confirmation and implement the provisions in accordance with the intent to minimize Taxes.  "Claims" means all claims or actions, threatened or filed and whether groundless, false or fraudulent, that directly or indirectly relate to the subject matter of an indemnity, and the resulting losses, damages, expenses, attorneys’ fees and court costs, whether incurred by settlement or otherwise, and whether such claims or actions are threatened or filed prior to or after the termination of the Transaction. "Taxes" means any or all ad valorem, property, occupation, severance, generation, first use, conservation, Btu or energy, transmission, utility, gross receipts, privilege, sales, use, consumption, excise, lease, transaction, and other taxes or, governmental charges, licenses, fees, permits and assessments, or increases therein, other than taxes based on net income or net worth.</w:t>
      </w:r>
    </w:p>
    <w:p>
      <w:pPr>
        <w:pStyle w:val="Normal"/>
        <w:tabs>
          <w:tab w:val="clear" w:pos="720"/>
          <w:tab w:val="left" w:pos="270" w:leader="none"/>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before="120" w:after="0"/>
        <w:ind w:hanging="2160" w:start="2160" w:end="0"/>
        <w:jc w:val="both"/>
        <w:rPr/>
      </w:pPr>
      <w:r>
        <w:rPr>
          <w:sz w:val="24"/>
        </w:rPr>
        <w:tab/>
        <w:tab/>
        <w:tab/>
        <w:t xml:space="preserve">8.  </w:t>
      </w:r>
      <w:r>
        <w:rPr>
          <w:sz w:val="24"/>
          <w:u w:val="single"/>
        </w:rPr>
        <w:t>Arbitration</w:t>
      </w:r>
      <w:r>
        <w:rPr>
          <w:sz w:val="24"/>
        </w:rPr>
        <w:t>:  Any dispute relating to this Confirmation shall be resolved by binding arbitration conducted in accordance with the arbitration rules of the Federal Arbitration Act ("FAA"), and to the extent such conduct is not addressed by the federal law of arbitration, it shall be determined under the Commercial Arbitration Rules of the American Arbitration Association ("AAA").  Each Party shall select one arbitrator within 30 days of a notice for arbitration and the two arbitrators shall select a third neutral arbitrator with at least 8 years professional experience in electrical energy-related transactions.  Only damages allowed pursuant to this Confirmation may be awarded and the arbitrators shall have no authority to award treble, exemplary or punitive damages of any kind under any circumstances regardless of whether such damages may be available under the governing law for this Confirmation and/or the FAA or AAA.  The arbitration shall be conducted in New York, New York and such arbitration and any related award shall be confidential. Any and all disputes arising under this or any other agreement between the Parties as to a single occurrence shall be arbitrated together by the same arbitrators.</w:t>
      </w:r>
    </w:p>
    <w:p>
      <w:pPr>
        <w:pStyle w:val="Normal"/>
        <w:widowControl/>
        <w:tabs>
          <w:tab w:val="clear" w:pos="720"/>
          <w:tab w:val="left" w:pos="1440" w:leader="none"/>
        </w:tabs>
        <w:ind w:hanging="2160" w:start="2160" w:end="0"/>
        <w:jc w:val="both"/>
        <w:rPr>
          <w:sz w:val="24"/>
        </w:rPr>
      </w:pPr>
      <w:r>
        <w:rPr>
          <w:sz w:val="24"/>
        </w:rPr>
      </w:r>
    </w:p>
    <w:p>
      <w:pPr>
        <w:pStyle w:val="BodyText"/>
        <w:widowControl/>
        <w:ind w:hanging="2160" w:start="2160" w:end="0"/>
        <w:jc w:val="both"/>
        <w:rPr/>
      </w:pPr>
      <w:r>
        <w:rPr/>
        <w:tab/>
        <w:tab/>
        <w:tab/>
        <w:t xml:space="preserve">9.  </w:t>
      </w:r>
      <w:r>
        <w:rPr>
          <w:u w:val="single"/>
        </w:rPr>
        <w:t>Confidentiality</w:t>
      </w:r>
      <w:r>
        <w:rPr/>
        <w:t xml:space="preserve">:  Neither Party shall disclose the terms and provisions of this Confirmation, except to the extent required in order to satisfy the Conditions Precedent or except to its representatives who have a need to know and who execute an agreement agreeing to be bound by these confidentiality provisions; provided, that if a Party is required by law to make such a disclosure, it shall first notify the other Party, and shall use its best reasonable efforts to attempt at its own expense to restrict or prevent such disclosure, and shall allow the other Party to participate in such attempt, should it choose to do so.  </w:t>
      </w:r>
    </w:p>
    <w:p>
      <w:pPr>
        <w:pStyle w:val="BodyText"/>
        <w:widowControl/>
        <w:ind w:hanging="2160" w:start="2160" w:end="0"/>
        <w:jc w:val="both"/>
        <w:rPr>
          <w:u w:val="single"/>
        </w:rPr>
      </w:pPr>
      <w:r>
        <w:rPr>
          <w:u w:val="single"/>
        </w:rPr>
      </w:r>
    </w:p>
    <w:p>
      <w:pPr>
        <w:pStyle w:val="BodyText"/>
        <w:widowControl/>
        <w:ind w:hanging="2160" w:start="2160" w:end="0"/>
        <w:jc w:val="both"/>
        <w:rPr/>
      </w:pPr>
      <w:r>
        <w:rPr/>
        <w:tab/>
        <w:tab/>
        <w:tab/>
        <w:t xml:space="preserve">10.  </w:t>
      </w:r>
      <w:r>
        <w:rPr>
          <w:u w:val="single"/>
        </w:rPr>
        <w:t>Governing Terms</w:t>
      </w:r>
      <w:r>
        <w:rPr/>
        <w:t>:  This Confirmation is being provided pursuant to and in accordance with the MAPP Restated Agreement dated January 12, 1996 (the "Enabling Agreement") executed by EPMI and NSP, together with MAPP Service Schedule A thereto, and constitutes part of and is subject to all the terms and provisions of such Enabling Agreement.  Terms used but not defined herein shall have the meanings ascribed to them in the Enabling Agreement.  To the extent the provisions of this Confirmation are in conflict with the Enabling Agreement and/or Schedule A, the provisions of this Confirmation shall control.</w:t>
      </w:r>
    </w:p>
    <w:p>
      <w:pPr>
        <w:pStyle w:val="Normal"/>
        <w:widowControl/>
        <w:tabs>
          <w:tab w:val="left" w:pos="720" w:leader="none"/>
          <w:tab w:val="left" w:pos="1440" w:leader="none"/>
        </w:tabs>
        <w:jc w:val="both"/>
        <w:rPr>
          <w:sz w:val="24"/>
        </w:rPr>
      </w:pPr>
      <w:r>
        <w:rPr>
          <w:sz w:val="24"/>
        </w:rPr>
      </w:r>
    </w:p>
    <w:p>
      <w:pPr>
        <w:pStyle w:val="Normal"/>
        <w:keepNext w:val="true"/>
        <w:keepLines/>
        <w:widowControl/>
        <w:tabs>
          <w:tab w:val="left" w:pos="720" w:leader="none"/>
          <w:tab w:val="left" w:pos="1440" w:leader="none"/>
        </w:tabs>
        <w:rPr/>
      </w:pPr>
      <w:r>
        <w:rPr/>
        <w:tab/>
      </w:r>
      <w:r>
        <w:rPr>
          <w:sz w:val="24"/>
        </w:rPr>
        <w:t xml:space="preserve">Please confirm that the terms stated herein accurately reflect the agreement between you and NSP, by returning an executed copy of this Confirmation by facsimile to NSP. </w:t>
      </w:r>
    </w:p>
    <w:p>
      <w:pPr>
        <w:pStyle w:val="Normal"/>
        <w:keepNext w:val="true"/>
        <w:keepLines/>
        <w:widowControl/>
        <w:tabs>
          <w:tab w:val="left" w:pos="720" w:leader="none"/>
          <w:tab w:val="left" w:pos="1440" w:leader="none"/>
        </w:tabs>
        <w:rPr>
          <w:sz w:val="24"/>
        </w:rPr>
      </w:pPr>
      <w:r>
        <w:rPr>
          <w:sz w:val="24"/>
        </w:rPr>
      </w:r>
    </w:p>
    <w:p>
      <w:pPr>
        <w:pStyle w:val="Normal"/>
        <w:keepNext w:val="true"/>
        <w:keepLines/>
        <w:widowControl/>
        <w:tabs>
          <w:tab w:val="left" w:pos="720" w:leader="none"/>
          <w:tab w:val="left" w:pos="1440" w:leader="none"/>
        </w:tabs>
        <w:rPr>
          <w:sz w:val="24"/>
        </w:rPr>
      </w:pPr>
      <w:r>
        <w:rPr/>
        <w:t xml:space="preserve"> </w:t>
      </w:r>
    </w:p>
    <w:p>
      <w:pPr>
        <w:pStyle w:val="Normal"/>
        <w:keepNext w:val="true"/>
        <w:keepLines/>
        <w:widowControl/>
        <w:tabs>
          <w:tab w:val="left" w:pos="720" w:leader="none"/>
          <w:tab w:val="left" w:pos="1440" w:leader="none"/>
        </w:tabs>
        <w:rPr>
          <w:b/>
          <w:sz w:val="24"/>
        </w:rPr>
      </w:pPr>
      <w:r>
        <w:rPr>
          <w:b/>
          <w:sz w:val="24"/>
        </w:rPr>
        <w:t>Enron Power Marketing, Inc.</w:t>
        <w:tab/>
        <w:tab/>
        <w:tab/>
        <w:t>Northern States Power Company</w:t>
        <w:tab/>
      </w:r>
    </w:p>
    <w:p>
      <w:pPr>
        <w:pStyle w:val="Normal"/>
        <w:widowControl/>
        <w:tabs>
          <w:tab w:val="left" w:pos="720" w:leader="none"/>
          <w:tab w:val="left" w:pos="1440" w:leader="none"/>
        </w:tabs>
        <w:rPr>
          <w:b/>
          <w:sz w:val="24"/>
        </w:rPr>
      </w:pPr>
      <w:r>
        <w:rPr>
          <w:b/>
          <w:sz w:val="24"/>
        </w:rPr>
      </w:r>
    </w:p>
    <w:p>
      <w:pPr>
        <w:pStyle w:val="Heading2"/>
        <w:widowControl/>
        <w:tabs>
          <w:tab w:val="left" w:pos="720" w:leader="none"/>
          <w:tab w:val="left" w:pos="1440" w:leader="none"/>
        </w:tabs>
        <w:ind w:hanging="0" w:start="0"/>
        <w:rPr/>
      </w:pPr>
      <w:r>
        <w:rPr/>
        <w:t>By:  ___________________________</w:t>
        <w:tab/>
        <w:tab/>
        <w:t>By:  _____________________________</w:t>
      </w:r>
    </w:p>
    <w:p>
      <w:pPr>
        <w:pStyle w:val="Normal"/>
        <w:widowControl/>
        <w:tabs>
          <w:tab w:val="left" w:pos="720" w:leader="none"/>
          <w:tab w:val="left" w:pos="1440" w:leader="none"/>
        </w:tabs>
        <w:rPr>
          <w:sz w:val="24"/>
        </w:rPr>
      </w:pPr>
      <w:r>
        <w:rPr>
          <w:sz w:val="24"/>
        </w:rPr>
      </w:r>
    </w:p>
    <w:p>
      <w:pPr>
        <w:pStyle w:val="Normal"/>
        <w:widowControl/>
        <w:tabs>
          <w:tab w:val="left" w:pos="720" w:leader="none"/>
          <w:tab w:val="left" w:pos="1440" w:leader="none"/>
        </w:tabs>
        <w:rPr>
          <w:sz w:val="24"/>
        </w:rPr>
      </w:pPr>
      <w:r>
        <w:rPr>
          <w:sz w:val="24"/>
        </w:rPr>
        <w:t>Printed Name:  __________________</w:t>
        <w:tab/>
        <w:tab/>
        <w:t>Printed Name:  ____________________</w:t>
      </w:r>
    </w:p>
    <w:p>
      <w:pPr>
        <w:pStyle w:val="Normal"/>
        <w:widowControl/>
        <w:tabs>
          <w:tab w:val="left" w:pos="720" w:leader="none"/>
          <w:tab w:val="left" w:pos="1440" w:leader="none"/>
        </w:tabs>
        <w:rPr>
          <w:sz w:val="24"/>
        </w:rPr>
      </w:pPr>
      <w:r>
        <w:rPr>
          <w:sz w:val="24"/>
        </w:rPr>
      </w:r>
    </w:p>
    <w:p>
      <w:pPr>
        <w:pStyle w:val="Normal"/>
        <w:widowControl/>
        <w:tabs>
          <w:tab w:val="left" w:pos="720" w:leader="none"/>
          <w:tab w:val="left" w:pos="1440" w:leader="none"/>
        </w:tabs>
        <w:rPr>
          <w:sz w:val="24"/>
        </w:rPr>
      </w:pPr>
      <w:r>
        <w:rPr>
          <w:sz w:val="24"/>
        </w:rPr>
        <w:t>Title:  _________________________</w:t>
        <w:tab/>
        <w:tab/>
        <w:t>Title:  ___________________________</w:t>
      </w:r>
    </w:p>
    <w:p>
      <w:pPr>
        <w:pStyle w:val="Normal"/>
        <w:widowControl/>
        <w:tabs>
          <w:tab w:val="left" w:pos="720" w:leader="none"/>
          <w:tab w:val="left" w:pos="1440" w:leader="none"/>
        </w:tabs>
        <w:rPr>
          <w:sz w:val="24"/>
        </w:rPr>
      </w:pPr>
      <w:r>
        <w:rPr>
          <w:sz w:val="24"/>
        </w:rPr>
      </w:r>
    </w:p>
    <w:sectPr>
      <w:headerReference w:type="default" r:id="rId2"/>
      <w:footerReference w:type="default" r:id="rId3"/>
      <w:type w:val="nextPage"/>
      <w:pgSz w:w="12240" w:h="15840"/>
      <w:pgMar w:left="1296" w:right="1296"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sz w:val="12"/>
      </w:rPr>
    </w:pPr>
    <w:r>
      <w:rPr>
        <w:sz w:val="12"/>
      </w:rPr>
      <w:fldChar w:fldCharType="begin"/>
    </w:r>
    <w:r>
      <w:rPr>
        <w:sz w:val="12"/>
      </w:rPr>
      <w:instrText xml:space="preserve"> FILENAME \p </w:instrText>
    </w:r>
    <w:r>
      <w:rPr>
        <w:sz w:val="12"/>
      </w:rPr>
      <w:fldChar w:fldCharType="separate"/>
    </w:r>
    <w:r>
      <w:rPr>
        <w:sz w:val="12"/>
      </w:rPr>
      <w:t>/mnt/main-storage/datasets/enron-docs/doc/NSP_Confirm_No_2_14_Apr.doc</w:t>
    </w:r>
    <w:r>
      <w:rPr>
        <w:sz w:val="12"/>
      </w:rPr>
      <w:fldChar w:fldCharType="end"/>
    </w:r>
  </w:p>
  <w:p>
    <w:pPr>
      <w:pStyle w:val="Footer"/>
      <w:widowControl/>
      <w:rPr>
        <w:sz w:val="12"/>
      </w:rPr>
    </w:pPr>
    <w:r>
      <w:rPr>
        <w:sz w:val="12"/>
      </w:rPr>
    </w:r>
  </w:p>
  <w:p>
    <w:pPr>
      <w:pStyle w:val="Footer"/>
      <w:widowControl/>
      <w:rPr>
        <w:sz w:val="12"/>
      </w:rPr>
    </w:pPr>
    <w:r>
      <w:rPr>
        <w:sz w:val="12"/>
      </w:rPr>
      <w:tab/>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Normal"/>
      <w:rPr>
        <w:sz w:val="12"/>
      </w:rPr>
    </w:pPr>
    <w:r>
      <w:rPr>
        <w:sz w:val="12"/>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NOT AN OFFER.  FOR DISCUSSION PURPOSES ONLY.</w:t>
    </w:r>
  </w:p>
  <w:p>
    <w:pPr>
      <w:pStyle w:val="Header"/>
      <w:jc w:val="end"/>
      <w:rPr>
        <w:i/>
        <w:i/>
      </w:rPr>
    </w:pPr>
    <w:r>
      <w:rPr>
        <w:b/>
      </w:rPr>
      <w:t>PROPRIETARY &amp; CONFIDENTIAL INFORMATION</w:t>
    </w:r>
  </w:p>
  <w:p>
    <w:pPr>
      <w:pStyle w:val="Header"/>
      <w:widowControl/>
      <w:rPr>
        <w:b/>
      </w:rPr>
    </w:pPr>
    <w:r>
      <w:rPr>
        <w:b/>
      </w:rPr>
      <w:t>Draft</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00"/>
  <w:trackRevisio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sz w:val="24"/>
    </w:rPr>
  </w:style>
  <w:style w:type="paragraph" w:styleId="Heading2">
    <w:name w:val="heading 2"/>
    <w:basedOn w:val="Normal"/>
    <w:next w:val="Normal"/>
    <w:qFormat/>
    <w:pPr>
      <w:keepNext w:val="true"/>
      <w:numPr>
        <w:ilvl w:val="1"/>
        <w:numId w:val="1"/>
      </w:numPr>
      <w:outlineLvl w:val="1"/>
    </w:pPr>
    <w:rPr>
      <w:sz w:val="24"/>
    </w:rPr>
  </w:style>
  <w:style w:type="paragraph" w:styleId="Heading3">
    <w:name w:val="heading 3"/>
    <w:basedOn w:val="Normal"/>
    <w:next w:val="Normal"/>
    <w:qFormat/>
    <w:pPr>
      <w:keepNext w:val="true"/>
      <w:numPr>
        <w:ilvl w:val="2"/>
        <w:numId w:val="1"/>
      </w:numPr>
      <w:outlineLvl w:val="2"/>
    </w:pPr>
    <w:rPr>
      <w:b/>
      <w:sz w:val="24"/>
    </w:rPr>
  </w:style>
  <w:style w:type="character" w:styleId="WW8Num1z0">
    <w:name w:val="WW8Num1z0"/>
    <w:qFormat/>
    <w:rPr>
      <w:rFonts w:ascii="Wingdings" w:hAnsi="Wingdings" w:cs="Wingdings"/>
    </w:rPr>
  </w:style>
  <w:style w:type="character" w:styleId="WW8Num2z0">
    <w:name w:val="WW8Num2z0"/>
    <w:qFormat/>
    <w:rPr>
      <w:rFonts w:ascii="Symbol" w:hAnsi="Symbol" w:cs="Symbol"/>
    </w:rPr>
  </w:style>
  <w:style w:type="character" w:styleId="WW8Num3z0">
    <w:name w:val="WW8Num3z0"/>
    <w:qFormat/>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720" w:leader="none"/>
        <w:tab w:val="left" w:pos="1440" w:leader="none"/>
      </w:tabs>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1440" w:leader="none"/>
      </w:tabs>
      <w:ind w:hanging="2160" w:start="2160" w:end="0"/>
    </w:pPr>
    <w:rPr>
      <w:sz w:val="24"/>
    </w:rPr>
  </w:style>
  <w:style w:type="paragraph" w:styleId="Justified">
    <w:name w:val="Justified"/>
    <w:basedOn w:val="Normal"/>
    <w:next w:val="Heading2"/>
    <w:qFormat/>
    <w:pPr>
      <w:widowControl/>
      <w:spacing w:before="0" w:after="120"/>
      <w:jc w:val="both"/>
    </w:pPr>
    <w:rPr>
      <w:sz w:val="22"/>
    </w:rPr>
  </w:style>
  <w:style w:type="paragraph" w:styleId="BodyText2">
    <w:name w:val="Body Text 2"/>
    <w:basedOn w:val="Normal"/>
    <w:qFormat/>
    <w:pPr>
      <w:keepNext w:val="true"/>
      <w:keepLines/>
      <w:widowControl/>
      <w:tabs>
        <w:tab w:val="left" w:pos="720" w:leader="none"/>
        <w:tab w:val="left" w:pos="1440" w:leader="none"/>
      </w:tabs>
      <w:jc w:val="both"/>
    </w:pPr>
    <w:rPr>
      <w:sz w:val="24"/>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2000-04-14T13:42:00Z</dcterms:created>
  <dc:creator>ECT</dc:creator>
  <dc:description/>
  <dc:language>en-CA</dc:language>
  <cp:lastModifiedBy>dportz</cp:lastModifiedBy>
  <cp:lastPrinted>2000-04-19T14:00:00Z</cp:lastPrinted>
  <dcterms:modified xsi:type="dcterms:W3CDTF">2000-04-19T16:47:00Z</dcterms:modified>
  <cp:revision>9</cp:revision>
  <dc:subject/>
  <dc:title>Internal draft dated 1-25-99; Please see my bracketed questions</dc:title>
</cp:coreProperties>
</file>