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ins w:id="0" w:author="Scott Magie" w:date="2001-01-02T14:31:00Z">
        <w:r>
          <w:rPr>
            <w:sz w:val="22"/>
          </w:rPr>
          <w:t>January</w:t>
        </w:r>
      </w:ins>
      <w:del w:id="1" w:author="Scott Magie" w:date="2001-01-02T14:31:00Z">
        <w:r>
          <w:rPr>
            <w:sz w:val="22"/>
          </w:rPr>
          <w:delText>December</w:delText>
        </w:r>
      </w:del>
      <w:r>
        <w:rPr>
          <w:sz w:val="22"/>
        </w:rPr>
        <w:t xml:space="preserve"> </w:t>
      </w:r>
      <w:del w:id="2" w:author="Scott Magie" w:date="2001-01-02T14:31:00Z">
        <w:r>
          <w:rPr>
            <w:sz w:val="22"/>
          </w:rPr>
          <w:delText>2</w:delText>
        </w:r>
      </w:del>
      <w:r>
        <w:rPr>
          <w:sz w:val="22"/>
        </w:rPr>
        <w:t>2, 200</w:t>
      </w:r>
      <w:del w:id="3" w:author="Scott Magie" w:date="2001-01-02T14:31:00Z">
        <w:r>
          <w:rPr>
            <w:sz w:val="22"/>
          </w:rPr>
          <w:delText>0</w:delText>
        </w:r>
      </w:del>
      <w:ins w:id="4" w:author="Scott Magie" w:date="2001-01-02T14:31:00Z">
        <w:r>
          <w:rPr>
            <w:sz w:val="22"/>
          </w:rPr>
          <w:t>1</w:t>
        </w:r>
      </w:ins>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pPr>
      <w:r>
        <w:rPr>
          <w:sz w:val="22"/>
        </w:rPr>
        <w:t>NRG Development Co</w:t>
      </w:r>
      <w:ins w:id="5" w:author="Scott Magie" w:date="2001-01-02T14:26:00Z">
        <w:r>
          <w:rPr>
            <w:sz w:val="22"/>
          </w:rPr>
          <w:t>mpany</w:t>
        </w:r>
      </w:ins>
      <w:del w:id="6" w:author="Scott Magie" w:date="2001-01-02T14:26:00Z">
        <w:r>
          <w:rPr>
            <w:sz w:val="22"/>
          </w:rPr>
          <w:delText>.,</w:delText>
        </w:r>
      </w:del>
      <w:r>
        <w:rPr>
          <w:sz w:val="22"/>
        </w:rPr>
        <w:t xml:space="preserve"> Inc.</w:t>
      </w:r>
    </w:p>
    <w:p>
      <w:pPr>
        <w:pStyle w:val="Normal"/>
        <w:rPr>
          <w:sz w:val="22"/>
        </w:rPr>
      </w:pPr>
      <w:r>
        <w:rPr>
          <w:sz w:val="22"/>
        </w:rPr>
        <w:t>750 B Street</w:t>
      </w:r>
      <w:ins w:id="7" w:author="Scott Magie" w:date="2001-01-02T14:26:00Z">
        <w:r>
          <w:rPr>
            <w:sz w:val="22"/>
          </w:rPr>
          <w:t>, Suite 2740</w:t>
        </w:r>
      </w:ins>
    </w:p>
    <w:p>
      <w:pPr>
        <w:pStyle w:val="Normal"/>
        <w:rPr>
          <w:sz w:val="22"/>
        </w:rPr>
      </w:pPr>
      <w:r>
        <w:rPr>
          <w:sz w:val="22"/>
        </w:rPr>
        <w:t>San Diego, California  92101</w:t>
      </w:r>
    </w:p>
    <w:p>
      <w:pPr>
        <w:pStyle w:val="Normal"/>
        <w:rPr>
          <w:sz w:val="22"/>
        </w:rPr>
      </w:pPr>
      <w:r>
        <w:rPr>
          <w:sz w:val="22"/>
        </w:rPr>
      </w:r>
    </w:p>
    <w:p>
      <w:pPr>
        <w:pStyle w:val="Normal"/>
        <w:tabs>
          <w:tab w:val="clear" w:pos="720"/>
          <w:tab w:val="left" w:pos="3600" w:leader="none"/>
        </w:tabs>
        <w:rPr>
          <w:sz w:val="22"/>
        </w:rPr>
      </w:pPr>
      <w:r>
        <w:rPr>
          <w:sz w:val="22"/>
        </w:rPr>
        <w:t>Attn.:  Mr. Scott Magie</w:t>
      </w:r>
    </w:p>
    <w:p>
      <w:pPr>
        <w:pStyle w:val="Normal"/>
        <w:rPr>
          <w:sz w:val="22"/>
        </w:rPr>
      </w:pPr>
      <w:r>
        <w:rPr>
          <w:sz w:val="22"/>
        </w:rPr>
      </w:r>
    </w:p>
    <w:p>
      <w:pPr>
        <w:pStyle w:val="Normal"/>
        <w:ind w:hanging="720" w:start="720" w:end="0"/>
        <w:rPr>
          <w:b/>
          <w:bCs/>
          <w:sz w:val="22"/>
        </w:rPr>
      </w:pPr>
      <w:r>
        <w:rPr>
          <w:b/>
          <w:bCs/>
          <w:sz w:val="22"/>
        </w:rPr>
        <w:tab/>
        <w:t>Re:</w:t>
        <w:tab/>
        <w:t>Confidentiality Agreement between Enron North America Corp. (“ENA”) and NRG Development Co., Inc. (“NRG”)</w:t>
      </w:r>
      <w:ins w:id="8" w:author="Scott Magie" w:date="2001-01-02T14:27:00Z">
        <w:r>
          <w:rPr>
            <w:b/>
            <w:bCs/>
            <w:sz w:val="22"/>
          </w:rPr>
          <w:t xml:space="preserve"> for Purchase of a Single General Electric 7EA</w:t>
        </w:r>
      </w:ins>
    </w:p>
    <w:p>
      <w:pPr>
        <w:pStyle w:val="Normal"/>
        <w:rPr>
          <w:b/>
          <w:bCs/>
          <w:sz w:val="22"/>
        </w:rPr>
      </w:pPr>
      <w:r>
        <w:rPr>
          <w:b/>
          <w:bCs/>
          <w:sz w:val="22"/>
        </w:rPr>
      </w:r>
    </w:p>
    <w:p>
      <w:pPr>
        <w:pStyle w:val="Normal"/>
        <w:rPr>
          <w:sz w:val="22"/>
        </w:rPr>
      </w:pPr>
      <w:r>
        <w:rPr>
          <w:sz w:val="22"/>
        </w:rPr>
        <w:t>Ladies and Gentlemen:</w:t>
      </w:r>
    </w:p>
    <w:p>
      <w:pPr>
        <w:pStyle w:val="Normal"/>
        <w:jc w:val="both"/>
        <w:rPr>
          <w:sz w:val="22"/>
        </w:rPr>
      </w:pPr>
      <w:r>
        <w:rPr>
          <w:sz w:val="22"/>
        </w:rPr>
      </w:r>
    </w:p>
    <w:p>
      <w:pPr>
        <w:pStyle w:val="Normal"/>
        <w:jc w:val="both"/>
        <w:rPr/>
      </w:pPr>
      <w:r>
        <w:rPr>
          <w:sz w:val="22"/>
        </w:rPr>
        <w:tab/>
        <w:t xml:space="preserve">ENA is prepared to furnish NRG Development Co., Inc. (“NRG”) with certain information which is either confidential, proprietary or generally not available to the public, including confidential or proprietary information provided to ENA by third parties and which is the subject of a confidentiality agreement between ENA and the third party (all of the information referred to herein as “Confidential Information”).  This Confidential Information is being provided in connection with discussions concerning a proposed power generation project </w:t>
      </w:r>
      <w:ins w:id="9" w:author="Scott Magie" w:date="2001-01-02T14:27:00Z">
        <w:r>
          <w:rPr>
            <w:sz w:val="22"/>
          </w:rPr>
          <w:t xml:space="preserve">using a single </w:t>
        </w:r>
      </w:ins>
      <w:ins w:id="10" w:author="Scott Magie" w:date="2001-01-02T14:31:00Z">
        <w:r>
          <w:rPr>
            <w:sz w:val="22"/>
          </w:rPr>
          <w:t>General</w:t>
        </w:r>
      </w:ins>
      <w:ins w:id="11" w:author="Scott Magie" w:date="2001-01-02T14:27:00Z">
        <w:r>
          <w:rPr>
            <w:sz w:val="22"/>
          </w:rPr>
          <w:t xml:space="preserve"> </w:t>
        </w:r>
      </w:ins>
      <w:ins w:id="12" w:author="Scott Magie" w:date="2001-01-02T14:32:00Z">
        <w:r>
          <w:rPr>
            <w:sz w:val="22"/>
          </w:rPr>
          <w:t>Electric</w:t>
        </w:r>
      </w:ins>
      <w:ins w:id="13" w:author="Scott Magie" w:date="2001-01-02T14:27:00Z">
        <w:r>
          <w:rPr>
            <w:sz w:val="22"/>
          </w:rPr>
          <w:t xml:space="preserve"> 7EA </w:t>
        </w:r>
      </w:ins>
      <w:r>
        <w:rPr>
          <w:sz w:val="22"/>
        </w:rPr>
        <w:t>(the “Proposed Transaction”).  As a condition to furnishing Confidential Information, NRG and ENA each agree to the following:</w:t>
      </w:r>
    </w:p>
    <w:p>
      <w:pPr>
        <w:pStyle w:val="Normal"/>
        <w:jc w:val="both"/>
        <w:rPr>
          <w:sz w:val="22"/>
        </w:rPr>
      </w:pPr>
      <w:r>
        <w:rPr>
          <w:sz w:val="22"/>
        </w:rPr>
      </w:r>
    </w:p>
    <w:p>
      <w:pPr>
        <w:pStyle w:val="Heading1"/>
        <w:keepNext w:val="false"/>
        <w:ind w:hanging="0" w:start="0"/>
        <w:rPr>
          <w:sz w:val="22"/>
        </w:rPr>
      </w:pPr>
      <w:r>
        <w:rPr>
          <w:sz w:val="22"/>
        </w:rPr>
        <w:t xml:space="preserve">NRG shall not disclose ENA’s Confidential Information without ENA’s prior written consent; </w:t>
      </w:r>
      <w:r>
        <w:rPr>
          <w:sz w:val="22"/>
          <w:u w:val="single"/>
        </w:rPr>
        <w:t>provided</w:t>
      </w:r>
      <w:r>
        <w:rPr>
          <w:sz w:val="22"/>
        </w:rPr>
        <w:t xml:space="preserve">, </w:t>
      </w:r>
      <w:r>
        <w:rPr>
          <w:sz w:val="22"/>
          <w:u w:val="single"/>
        </w:rPr>
        <w:t>however</w:t>
      </w:r>
      <w:r>
        <w:rPr>
          <w:sz w:val="22"/>
        </w:rPr>
        <w:t>, NRG may disclose:  (a) ENA’s Confidential Information to NRG’s directors, employees, advisors, lenders, representatives or affiliates, and their respective directors, employees, advisors, lenders, representatives or affiliates (collectively, “Representatives”), who agree to maintain the confidentiality of such Confidential Information in accordance with the terms hereof; and (b) any of ENA’s Confidential Information that:  (i) becomes generally available to the public; (ii) is already known to NRG at the time of disclosure by ENA; (iii) is acquired from a third party not prohibited from making disclosure; or (iv) is required to be disclosed to comply with any applicable law, order, regulation or ruling.</w:t>
      </w:r>
    </w:p>
    <w:p>
      <w:pPr>
        <w:pStyle w:val="Normal"/>
        <w:jc w:val="both"/>
        <w:rPr>
          <w:sz w:val="22"/>
        </w:rPr>
      </w:pPr>
      <w:r>
        <w:rPr>
          <w:sz w:val="22"/>
        </w:rPr>
      </w:r>
    </w:p>
    <w:p>
      <w:pPr>
        <w:pStyle w:val="Heading1"/>
        <w:keepNext w:val="false"/>
        <w:ind w:hanging="0" w:start="0"/>
        <w:rPr>
          <w:sz w:val="22"/>
        </w:rPr>
      </w:pPr>
      <w:r>
        <w:rPr>
          <w:sz w:val="22"/>
        </w:rPr>
        <w:t xml:space="preserve">NRG further agrees that all Confidential Information of ENA furnished hereunder shall be used by NRG solely for purposes of considering and evaluating the Proposed Transaction.  NRG shall take such actions to protect ENA’s Confidential Information as are consistent with its practices to protect its own proprietary and/or confidential information.  </w:t>
      </w:r>
    </w:p>
    <w:p>
      <w:pPr>
        <w:pStyle w:val="Normal"/>
        <w:jc w:val="both"/>
        <w:rPr>
          <w:sz w:val="22"/>
        </w:rPr>
      </w:pPr>
      <w:r>
        <w:rPr>
          <w:sz w:val="22"/>
        </w:rPr>
      </w:r>
    </w:p>
    <w:p>
      <w:pPr>
        <w:pStyle w:val="Heading1"/>
        <w:keepNext w:val="false"/>
        <w:ind w:hanging="0" w:start="0"/>
        <w:rPr>
          <w:sz w:val="22"/>
        </w:rPr>
      </w:pPr>
      <w:r>
        <w:rPr>
          <w:sz w:val="22"/>
        </w:rPr>
        <w:t>Upon ENA’s request, NRG shall return all written Confidential Information of ENA, except for that portion of such Confidential Information that may be found in analyses, compilations, studies or other documents prepared by, or for, NRG, and NRG and its Representatives shall not retain any copies of such written Confidential Information.  The portion of written Confidential Information that may be found in analyses, compilations, studies or other documents prepared by, or for, NRG, any oral Confidential Information furnished by ENA and any written Confidential Information furnished by ENA not so requested or returned, will be held by NRG and kept subject to the terms of this agreement, or destroyed.</w:t>
      </w:r>
    </w:p>
    <w:p>
      <w:pPr>
        <w:pStyle w:val="Normal"/>
        <w:jc w:val="both"/>
        <w:rPr>
          <w:sz w:val="22"/>
        </w:rPr>
      </w:pPr>
      <w:r>
        <w:rPr>
          <w:sz w:val="22"/>
        </w:rPr>
      </w:r>
    </w:p>
    <w:p>
      <w:pPr>
        <w:pStyle w:val="Heading1"/>
        <w:keepNext w:val="false"/>
        <w:ind w:hanging="0" w:start="0"/>
        <w:rPr>
          <w:sz w:val="22"/>
        </w:rPr>
      </w:pPr>
      <w:r>
        <w:rPr>
          <w:sz w:val="22"/>
        </w:rPr>
        <w:t>Although ENA, in furnishing information, including Confidential Information, has endeavored to include materials which ENA believes to be reliable and relevant for NRG's evaluation, ENA makes no representation or warranty as to the accuracy or completeness of any such provided information.  Furthermore, neither ENA nor its Representatives shall have any liability to either NRG or its Representatives resulting from the use of any such information by NRG or its Representatives.</w:t>
      </w:r>
    </w:p>
    <w:p>
      <w:pPr>
        <w:pStyle w:val="Normal"/>
        <w:jc w:val="both"/>
        <w:rPr>
          <w:sz w:val="22"/>
        </w:rPr>
      </w:pPr>
      <w:r>
        <w:rPr>
          <w:sz w:val="22"/>
        </w:rPr>
      </w:r>
    </w:p>
    <w:p>
      <w:pPr>
        <w:pStyle w:val="Heading1"/>
        <w:keepNext w:val="false"/>
        <w:ind w:hanging="0" w:start="0"/>
        <w:rPr>
          <w:sz w:val="22"/>
        </w:rPr>
      </w:pPr>
      <w:r>
        <w:rPr>
          <w:sz w:val="22"/>
        </w:rPr>
        <w:t>NRG shall be liable for any breach of this agreement by NRG or any of its Representatives.  Any action for damages shall not be a sufficient remedy for any breach hereof and therefore, ENA shall be entitled to specific performance or other equitable relief.  Such remedy shall not be deemed to be the exclusive remedy available to ENA, but shall be in addition to all other available remedies.  Neither failure nor delay by ENA in exercising any of its rights, powers or privileges herein shall operate as a waiver nor shall any single or partial exercise preclude any other or further exercise of any right, power or privilege.</w:t>
      </w:r>
    </w:p>
    <w:p>
      <w:pPr>
        <w:pStyle w:val="Normal"/>
        <w:jc w:val="both"/>
        <w:rPr>
          <w:sz w:val="22"/>
        </w:rPr>
      </w:pPr>
      <w:r>
        <w:rPr>
          <w:sz w:val="22"/>
        </w:rPr>
      </w:r>
    </w:p>
    <w:p>
      <w:pPr>
        <w:pStyle w:val="Heading1"/>
        <w:keepNext w:val="false"/>
        <w:ind w:hanging="0" w:start="0"/>
        <w:rPr>
          <w:sz w:val="22"/>
        </w:rPr>
      </w:pPr>
      <w:r>
        <w:rPr>
          <w:sz w:val="22"/>
        </w:rPr>
        <w:t>Neither this agreement nor any communications between ENA and NRG shall be deemed to create any obligation or liability for ENA or NRG to proceed with the Proposed Transaction unless and until ENA and NRG so agree in writing.  This agreement neither obligates a party to deal exclusively with the other party nor prevents a party or any of its affiliates from competing with the other party or any of its affiliates, so long as such party does not breach this agreement.  ENA and NRG agree that no joint venture, partnership, or other fiduciary relationship shall be deemed to exist or arise with respect to the Proposed Transaction as a result of this agreement.</w:t>
      </w:r>
    </w:p>
    <w:p>
      <w:pPr>
        <w:pStyle w:val="Normal"/>
        <w:jc w:val="both"/>
        <w:rPr>
          <w:sz w:val="22"/>
        </w:rPr>
      </w:pPr>
      <w:r>
        <w:rPr>
          <w:sz w:val="22"/>
        </w:rPr>
      </w:r>
    </w:p>
    <w:p>
      <w:pPr>
        <w:pStyle w:val="Heading1"/>
        <w:keepNext w:val="false"/>
        <w:ind w:hanging="0" w:start="0"/>
        <w:rPr>
          <w:sz w:val="22"/>
        </w:rPr>
      </w:pPr>
      <w:r>
        <w:rPr>
          <w:sz w:val="22"/>
        </w:rPr>
        <w:t>NRG agrees to refrain, and to cause its Representatives to refrain, from issuing any press release, advertisement in the trade press, or tombstone in the financial or trade press, in connection with the Proposed Transaction without the prior written consent of ENA</w:t>
      </w:r>
      <w:ins w:id="14" w:author="Scott Magie" w:date="2001-01-02T14:28:00Z">
        <w:r>
          <w:rPr>
            <w:sz w:val="22"/>
          </w:rPr>
          <w:t>, provided that NRG may issue such public notice without the prior written consent of ENA if in the opinion of NRG’s legal council, such issuance is necessary to comply with the requirements of the New York Stock Exchange or other regulatory body having jurisdi</w:t>
        </w:r>
      </w:ins>
      <w:ins w:id="15" w:author="Scott Magie" w:date="2001-01-02T14:32:00Z">
        <w:r>
          <w:rPr>
            <w:sz w:val="22"/>
          </w:rPr>
          <w:t>c</w:t>
        </w:r>
      </w:ins>
      <w:ins w:id="16" w:author="Scott Magie" w:date="2001-01-02T14:29:00Z">
        <w:r>
          <w:rPr>
            <w:sz w:val="22"/>
          </w:rPr>
          <w:t>tion over NRG</w:t>
        </w:r>
      </w:ins>
      <w:r>
        <w:rPr>
          <w:sz w:val="22"/>
        </w:rPr>
        <w:t>.</w:t>
      </w:r>
    </w:p>
    <w:p>
      <w:pPr>
        <w:pStyle w:val="Normal"/>
        <w:jc w:val="both"/>
        <w:rPr>
          <w:sz w:val="22"/>
        </w:rPr>
      </w:pPr>
      <w:r>
        <w:rPr>
          <w:sz w:val="22"/>
        </w:rPr>
      </w:r>
    </w:p>
    <w:p>
      <w:pPr>
        <w:pStyle w:val="Heading1"/>
        <w:keepNext w:val="false"/>
        <w:ind w:hanging="0" w:start="0"/>
        <w:rPr>
          <w:sz w:val="22"/>
        </w:rPr>
      </w:pPr>
      <w:r>
        <w:rPr>
          <w:sz w:val="22"/>
        </w:rPr>
        <w:t>This agreement shall be binding upon and for the benefit of ENA and NRG and their respective Representatives, successors, and permitted assigns.  Neither ENA nor NRG may assign its rights or obligations hereunder without the prior written consent of the other party.</w:t>
      </w:r>
    </w:p>
    <w:p>
      <w:pPr>
        <w:pStyle w:val="Normal"/>
        <w:jc w:val="both"/>
        <w:rPr>
          <w:sz w:val="22"/>
        </w:rPr>
      </w:pPr>
      <w:r>
        <w:rPr>
          <w:sz w:val="22"/>
        </w:rPr>
      </w:r>
    </w:p>
    <w:p>
      <w:pPr>
        <w:pStyle w:val="Heading1"/>
        <w:keepNext w:val="false"/>
        <w:ind w:hanging="0" w:start="0"/>
        <w:rPr>
          <w:sz w:val="22"/>
        </w:rPr>
      </w:pPr>
      <w:r>
        <w:rPr>
          <w:sz w:val="22"/>
        </w:rPr>
        <w:t>THIS AGREEMENT SHALL BE GOVERNED BY AND CONSTRUED IN ACCORDANCE WITH THE LAWS OF THE STATE OF TEXAS WITHOUT REGARD TO CONFLICTS OF LAWS RULES OR PRINCIPLES.</w:t>
      </w:r>
    </w:p>
    <w:p>
      <w:pPr>
        <w:pStyle w:val="Normal"/>
        <w:jc w:val="both"/>
        <w:rPr>
          <w:sz w:val="22"/>
        </w:rPr>
      </w:pPr>
      <w:r>
        <w:rPr>
          <w:sz w:val="22"/>
        </w:rPr>
      </w:r>
    </w:p>
    <w:p>
      <w:pPr>
        <w:pStyle w:val="Heading1"/>
        <w:keepNext w:val="false"/>
        <w:ind w:hanging="0" w:start="0"/>
        <w:rPr>
          <w:sz w:val="22"/>
        </w:rPr>
      </w:pPr>
      <w:r>
        <w:rPr>
          <w:sz w:val="22"/>
        </w:rPr>
        <w:t>This agreement shall terminate on the date two (2) years from the date of this letter</w:t>
      </w:r>
      <w:ins w:id="17" w:author="Scott Magie" w:date="2001-01-02T14:30:00Z">
        <w:r>
          <w:rPr>
            <w:sz w:val="22"/>
          </w:rPr>
          <w:t>, unless termin</w:t>
        </w:r>
      </w:ins>
      <w:ins w:id="18" w:author="Scott Magie" w:date="2001-01-02T14:32:00Z">
        <w:r>
          <w:rPr>
            <w:sz w:val="22"/>
          </w:rPr>
          <w:t>at</w:t>
        </w:r>
      </w:ins>
      <w:ins w:id="19" w:author="Scott Magie" w:date="2001-01-02T14:30:00Z">
        <w:r>
          <w:rPr>
            <w:sz w:val="22"/>
          </w:rPr>
          <w:t>ed by written notification</w:t>
        </w:r>
      </w:ins>
      <w:r>
        <w:rPr>
          <w:sz w:val="22"/>
        </w:rPr>
        <w:t>.</w:t>
      </w:r>
    </w:p>
    <w:p>
      <w:pPr>
        <w:pStyle w:val="Normal"/>
        <w:jc w:val="both"/>
        <w:rPr>
          <w:sz w:val="22"/>
        </w:rPr>
      </w:pPr>
      <w:r>
        <w:rPr>
          <w:sz w:val="22"/>
        </w:rPr>
      </w:r>
    </w:p>
    <w:p>
      <w:pPr>
        <w:pStyle w:val="Normal"/>
        <w:jc w:val="both"/>
        <w:rPr>
          <w:sz w:val="22"/>
        </w:rPr>
      </w:pPr>
      <w:r>
        <w:rPr>
          <w:sz w:val="22"/>
        </w:rPr>
        <w:tab/>
        <w:t>IN WITNESS WHEREOF, ENA and NRG hereto have executed this agreement in duplicate originals to be effective as of the day and year first written above.</w:t>
      </w:r>
    </w:p>
    <w:p>
      <w:pPr>
        <w:pStyle w:val="Normal"/>
        <w:jc w:val="both"/>
        <w:rPr>
          <w:sz w:val="22"/>
        </w:rPr>
      </w:pPr>
      <w:r>
        <w:rPr>
          <w:sz w:val="22"/>
        </w:rPr>
      </w:r>
    </w:p>
    <w:p>
      <w:pPr>
        <w:pStyle w:val="Normal"/>
        <w:rPr>
          <w:sz w:val="22"/>
        </w:rPr>
      </w:pPr>
      <w:r>
        <w:rPr>
          <w:sz w:val="22"/>
        </w:rPr>
        <w:tab/>
        <w:tab/>
        <w:tab/>
        <w:tab/>
        <w:tab/>
        <w:tab/>
        <w:tab/>
        <w:t>Very truly yours,</w:t>
      </w:r>
    </w:p>
    <w:p>
      <w:pPr>
        <w:pStyle w:val="Normal"/>
        <w:rPr>
          <w:sz w:val="22"/>
        </w:rPr>
      </w:pPr>
      <w:r>
        <w:rPr>
          <w:sz w:val="22"/>
        </w:rPr>
      </w:r>
    </w:p>
    <w:p>
      <w:pPr>
        <w:pStyle w:val="Normal"/>
        <w:rPr/>
      </w:pPr>
      <w:r>
        <w:rPr>
          <w:sz w:val="22"/>
        </w:rPr>
        <w:tab/>
        <w:tab/>
        <w:tab/>
        <w:tab/>
        <w:tab/>
        <w:tab/>
        <w:tab/>
      </w:r>
      <w:r>
        <w:rPr>
          <w:b/>
          <w:sz w:val="22"/>
        </w:rPr>
        <w:t>ENRON NORTH AMERICA CORP.</w:t>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sz w:val="22"/>
          <w:ins w:id="20" w:author="Scott Magie" w:date="2001-01-02T14:33:00Z"/>
        </w:rPr>
      </w:pPr>
      <w:r>
        <w:rPr>
          <w:sz w:val="22"/>
        </w:rPr>
        <w:tab/>
        <w:tab/>
        <w:tab/>
        <w:tab/>
        <w:tab/>
        <w:tab/>
        <w:tab/>
        <w:t>By:______________________________________</w:t>
      </w:r>
    </w:p>
    <w:p>
      <w:pPr>
        <w:pStyle w:val="Normal"/>
        <w:rPr>
          <w:sz w:val="22"/>
          <w:ins w:id="22" w:author="Scott Magie" w:date="2001-01-02T14:33:00Z"/>
        </w:rPr>
      </w:pPr>
      <w:ins w:id="21" w:author="Scott Magie" w:date="2001-01-02T14:33:00Z">
        <w:r>
          <w:rPr>
            <w:sz w:val="22"/>
          </w:rPr>
        </w:r>
      </w:ins>
    </w:p>
    <w:p>
      <w:pPr>
        <w:pStyle w:val="Normal"/>
        <w:rPr>
          <w:sz w:val="22"/>
        </w:rPr>
      </w:pPr>
      <w:r>
        <w:rPr>
          <w:sz w:val="22"/>
        </w:rPr>
        <w:tab/>
        <w:tab/>
        <w:tab/>
        <w:tab/>
        <w:tab/>
        <w:tab/>
        <w:tab/>
        <w:t>Name:____________________________________</w:t>
      </w:r>
    </w:p>
    <w:p>
      <w:pPr>
        <w:pStyle w:val="Normal"/>
        <w:rPr>
          <w:sz w:val="22"/>
          <w:ins w:id="24" w:author="Scott Magie" w:date="2001-01-02T14:34:00Z"/>
        </w:rPr>
      </w:pPr>
      <w:ins w:id="23" w:author="Scott Magie" w:date="2001-01-02T14:34:00Z">
        <w:r>
          <w:rPr>
            <w:sz w:val="22"/>
          </w:rPr>
        </w:r>
      </w:ins>
    </w:p>
    <w:p>
      <w:pPr>
        <w:pStyle w:val="Normal"/>
        <w:rPr>
          <w:sz w:val="22"/>
        </w:rPr>
      </w:pPr>
      <w:r>
        <w:rPr>
          <w:sz w:val="22"/>
        </w:rPr>
        <w:tab/>
        <w:tab/>
        <w:tab/>
        <w:tab/>
        <w:tab/>
        <w:tab/>
        <w:tab/>
        <w:t>Title:_____________________________________</w:t>
      </w:r>
    </w:p>
    <w:p>
      <w:pPr>
        <w:pStyle w:val="Normal"/>
        <w:rPr>
          <w:sz w:val="22"/>
        </w:rPr>
      </w:pPr>
      <w:r>
        <w:rPr>
          <w:sz w:val="22"/>
        </w:rPr>
      </w:r>
    </w:p>
    <w:p>
      <w:pPr>
        <w:pStyle w:val="Normal"/>
        <w:rPr>
          <w:sz w:val="22"/>
          <w:ins w:id="26" w:author="Scott Magie" w:date="2001-01-02T14:34:00Z"/>
        </w:rPr>
      </w:pPr>
      <w:ins w:id="25" w:author="Scott Magie" w:date="2001-01-02T14:34:00Z">
        <w:r>
          <w:rPr>
            <w:sz w:val="22"/>
          </w:rPr>
        </w:r>
      </w:ins>
    </w:p>
    <w:p>
      <w:pPr>
        <w:pStyle w:val="Normal"/>
        <w:rPr>
          <w:sz w:val="22"/>
        </w:rPr>
      </w:pPr>
      <w:r>
        <w:rPr>
          <w:sz w:val="22"/>
        </w:rPr>
        <w:t>Agreed and accepted this</w:t>
      </w:r>
    </w:p>
    <w:p>
      <w:pPr>
        <w:pStyle w:val="Normal"/>
        <w:rPr/>
      </w:pPr>
      <w:r>
        <w:rPr>
          <w:sz w:val="22"/>
        </w:rPr>
        <w:t xml:space="preserve">_____ day of </w:t>
      </w:r>
      <w:ins w:id="27" w:author="Scott Magie" w:date="2001-01-02T14:31:00Z">
        <w:r>
          <w:rPr>
            <w:sz w:val="22"/>
          </w:rPr>
          <w:t>January</w:t>
        </w:r>
      </w:ins>
      <w:del w:id="28" w:author="Scott Magie" w:date="2001-01-02T14:31:00Z">
        <w:r>
          <w:rPr>
            <w:sz w:val="22"/>
          </w:rPr>
          <w:delText>December</w:delText>
        </w:r>
      </w:del>
      <w:r>
        <w:rPr>
          <w:sz w:val="22"/>
        </w:rPr>
        <w:t>, 200</w:t>
      </w:r>
      <w:del w:id="29" w:author="Scott Magie" w:date="2001-01-02T14:31:00Z">
        <w:r>
          <w:rPr>
            <w:sz w:val="22"/>
          </w:rPr>
          <w:delText>0</w:delText>
        </w:r>
      </w:del>
      <w:ins w:id="30" w:author="Scott Magie" w:date="2001-01-02T14:31:00Z">
        <w:r>
          <w:rPr>
            <w:sz w:val="22"/>
          </w:rPr>
          <w:t>1</w:t>
        </w:r>
      </w:ins>
      <w:r>
        <w:rPr>
          <w:sz w:val="22"/>
        </w:rPr>
        <w:t>.</w:t>
      </w:r>
    </w:p>
    <w:p>
      <w:pPr>
        <w:pStyle w:val="Normal"/>
        <w:rPr>
          <w:b/>
          <w:sz w:val="22"/>
        </w:rPr>
      </w:pPr>
      <w:r>
        <w:rPr>
          <w:b/>
          <w:sz w:val="22"/>
        </w:rPr>
      </w:r>
    </w:p>
    <w:p>
      <w:pPr>
        <w:pStyle w:val="Normal"/>
        <w:rPr/>
      </w:pPr>
      <w:r>
        <w:rPr>
          <w:b/>
          <w:sz w:val="22"/>
        </w:rPr>
        <w:t>NRG DEVELOPMENT CO</w:t>
      </w:r>
      <w:ins w:id="31" w:author="Scott Magie" w:date="2001-01-02T14:33:00Z">
        <w:r>
          <w:rPr>
            <w:b/>
            <w:sz w:val="22"/>
          </w:rPr>
          <w:t>MPANY</w:t>
        </w:r>
      </w:ins>
      <w:del w:id="32" w:author="Scott Magie" w:date="2001-01-02T14:33:00Z">
        <w:r>
          <w:rPr>
            <w:b/>
            <w:sz w:val="22"/>
          </w:rPr>
          <w:delText>.,</w:delText>
        </w:r>
      </w:del>
      <w:r>
        <w:rPr>
          <w:b/>
          <w:sz w:val="22"/>
        </w:rPr>
        <w:t xml:space="preserve"> INC.</w:t>
      </w:r>
    </w:p>
    <w:p>
      <w:pPr>
        <w:pStyle w:val="Normal"/>
        <w:rPr>
          <w:b/>
          <w:sz w:val="22"/>
        </w:rPr>
      </w:pPr>
      <w:r>
        <w:rPr>
          <w:b/>
          <w:sz w:val="22"/>
        </w:rPr>
      </w:r>
    </w:p>
    <w:p>
      <w:pPr>
        <w:pStyle w:val="Normal"/>
        <w:rPr>
          <w:b/>
          <w:sz w:val="22"/>
        </w:rPr>
      </w:pPr>
      <w:r>
        <w:rPr>
          <w:b/>
          <w:sz w:val="22"/>
        </w:rPr>
      </w:r>
    </w:p>
    <w:p>
      <w:pPr>
        <w:pStyle w:val="Normal"/>
        <w:rPr>
          <w:sz w:val="22"/>
        </w:rPr>
      </w:pPr>
      <w:r>
        <w:rPr>
          <w:sz w:val="22"/>
        </w:rPr>
      </w:r>
    </w:p>
    <w:p>
      <w:pPr>
        <w:pStyle w:val="Normal"/>
        <w:rPr>
          <w:sz w:val="22"/>
        </w:rPr>
      </w:pPr>
      <w:r>
        <w:rPr>
          <w:sz w:val="22"/>
        </w:rPr>
      </w:r>
    </w:p>
    <w:p>
      <w:pPr>
        <w:pStyle w:val="Normal"/>
        <w:rPr>
          <w:sz w:val="22"/>
          <w:ins w:id="33" w:author="Scott Magie" w:date="2001-01-02T14:33:00Z"/>
        </w:rPr>
      </w:pPr>
      <w:r>
        <w:rPr>
          <w:sz w:val="22"/>
        </w:rPr>
        <w:t>By:__________________________________</w:t>
      </w:r>
    </w:p>
    <w:p>
      <w:pPr>
        <w:pStyle w:val="Normal"/>
        <w:rPr>
          <w:sz w:val="22"/>
        </w:rPr>
      </w:pPr>
      <w:r>
        <w:rPr>
          <w:sz w:val="22"/>
        </w:rPr>
      </w:r>
    </w:p>
    <w:p>
      <w:pPr>
        <w:pStyle w:val="Normal"/>
        <w:rPr>
          <w:sz w:val="22"/>
          <w:ins w:id="34" w:author="Scott Magie" w:date="2001-01-02T14:33:00Z"/>
        </w:rPr>
      </w:pPr>
      <w:r>
        <w:rPr>
          <w:sz w:val="22"/>
        </w:rPr>
        <w:t>Name:_______________________________</w:t>
      </w:r>
    </w:p>
    <w:p>
      <w:pPr>
        <w:pStyle w:val="Normal"/>
        <w:rPr>
          <w:sz w:val="22"/>
        </w:rPr>
      </w:pPr>
      <w:r>
        <w:rPr>
          <w:sz w:val="22"/>
        </w:rPr>
      </w:r>
    </w:p>
    <w:p>
      <w:pPr>
        <w:pStyle w:val="Normal"/>
        <w:rPr>
          <w:sz w:val="22"/>
        </w:rPr>
      </w:pPr>
      <w:r>
        <w:rPr>
          <w:sz w:val="22"/>
        </w:rPr>
        <w:t>Title:________________________________</w:t>
      </w:r>
    </w:p>
    <w:sectPr>
      <w:headerReference w:type="default" r:id="rId2"/>
      <w:headerReference w:type="first" r:id="rId3"/>
      <w:footerReference w:type="default" r:id="rId4"/>
      <w:footerReference w:type="first" r:id="rId5"/>
      <w:type w:val="nextPage"/>
      <w:pgSz w:w="12240" w:h="15840"/>
      <w:pgMar w:left="1296" w:right="1296"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lang w:val="en-CA" w:eastAsia="en-CA"/>
      </w:rPr>
    </w:pPr>
    <w:r>
      <w:rPr>
        <w:sz w:val="14"/>
        <w:lang w:val="en-CA" w:eastAsia="en-CA"/>
      </w:rPr>
    </w:r>
    <w:r>
      <mc:AlternateContent>
        <mc:Choice Requires="wps">
          <w:drawing>
            <wp:anchor behindDoc="1" distT="0" distB="0" distL="114935" distR="114935" simplePos="0" locked="0" layoutInCell="0" allowOverlap="1" relativeHeight="4">
              <wp:simplePos x="0" y="0"/>
              <wp:positionH relativeFrom="margin">
                <wp:posOffset>0</wp:posOffset>
              </wp:positionH>
              <wp:positionV relativeFrom="paragraph">
                <wp:posOffset>635</wp:posOffset>
              </wp:positionV>
              <wp:extent cx="2743200" cy="457200"/>
              <wp:effectExtent l="0" t="0" r="0" b="0"/>
              <wp:wrapNone/>
              <wp:docPr id="1" name="Frame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Houston-128705 v1</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Houston-128705 v1</w:t>
                    </w:r>
                    <w:r>
                      <w:rPr/>
                      <w:fldChar w:fldCharType="end"/>
                    </w:r>
                  </w:p>
                </w:txbxContent>
              </v:textbox>
              <w10:wrap type="none"/>
            </v:rect>
          </w:pict>
        </mc:Fallback>
      </mc:AlternateContent>
    </w:r>
  </w:p>
  <w:p>
    <w:pPr>
      <w:pStyle w:val="Footer"/>
      <w:rPr>
        <w:sz w:val="14"/>
      </w:rPr>
    </w:pPr>
    <w:r>
      <w:rPr>
        <w:sz w:val="1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eastAsia="en-CA"/>
      </w:rPr>
    </w:pPr>
    <w:r>
      <w:rPr>
        <w:lang w:val="en-CA" w:eastAsia="en-CA"/>
      </w:rPr>
    </w:r>
    <w:r>
      <mc:AlternateContent>
        <mc:Choice Requires="wps">
          <w:drawing>
            <wp:anchor behindDoc="1" distT="0" distB="0" distL="114935" distR="114935" simplePos="0" locked="0" layoutInCell="0" allowOverlap="1" relativeHeight="2">
              <wp:simplePos x="0" y="0"/>
              <wp:positionH relativeFrom="margin">
                <wp:posOffset>0</wp:posOffset>
              </wp:positionH>
              <wp:positionV relativeFrom="paragraph">
                <wp:posOffset>635</wp:posOffset>
              </wp:positionV>
              <wp:extent cx="2743200" cy="457200"/>
              <wp:effectExtent l="0" t="0" r="0" b="0"/>
              <wp:wrapNone/>
              <wp:docPr id="2"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FILENAME </w:instrText>
                          </w:r>
                          <w:r>
                            <w:rPr/>
                            <w:fldChar w:fldCharType="separate"/>
                          </w:r>
                          <w:r>
                            <w:rPr/>
                            <w:t>NRGdevelopment_CA_122200DOC.DOC</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FILENAME </w:instrText>
                    </w:r>
                    <w:r>
                      <w:rPr/>
                      <w:fldChar w:fldCharType="separate"/>
                    </w:r>
                    <w:r>
                      <w:rPr/>
                      <w:t>NRGdevelopment_CA_122200DOC.DOC</w:t>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990" w:leader="none"/>
      </w:tabs>
      <w:rPr>
        <w:sz w:val="24"/>
      </w:rPr>
    </w:pPr>
    <w:r>
      <w:rPr/>
      <w:t>NRG Development Co., Inc.</w:t>
      <w:tab/>
    </w:r>
  </w:p>
  <w:p>
    <w:pPr>
      <w:pStyle w:val="Header"/>
      <w:tabs>
        <w:tab w:val="clear" w:pos="4320"/>
        <w:tab w:val="clear" w:pos="8640"/>
      </w:tabs>
      <w:rPr/>
    </w:pPr>
    <w:r>
      <w:rPr/>
      <w:fldChar w:fldCharType="begin"/>
    </w:r>
    <w:r>
      <w:rPr/>
      <w:instrText xml:space="preserve"> DATE \@"MMMM\ d', 'yyyy" </w:instrText>
    </w:r>
    <w:r>
      <w:rPr/>
      <w:fldChar w:fldCharType="separate"/>
    </w:r>
    <w:r>
      <w:rPr/>
      <w:t>September 28, 2025</w:t>
    </w:r>
    <w:r>
      <w:rPr/>
      <w:fldChar w:fldCharType="end"/>
    </w:r>
  </w:p>
  <w:p>
    <w:pPr>
      <w:pStyle w:val="Header"/>
      <w:tabs>
        <w:tab w:val="clear" w:pos="4320"/>
        <w:tab w:val="clear" w:pos="8640"/>
      </w:tabs>
      <w:rPr/>
    </w:pPr>
    <w:r>
      <w:rPr/>
      <w:t xml:space="preserve">Page  </w:t>
    </w:r>
    <w:r>
      <w:rPr/>
      <w:fldChar w:fldCharType="begin"/>
    </w:r>
    <w:r>
      <w:rPr/>
      <w:instrText xml:space="preserve"> PAGE </w:instrText>
    </w:r>
    <w:r>
      <w:rPr/>
      <w:fldChar w:fldCharType="separate"/>
    </w:r>
    <w:r>
      <w:rPr/>
      <w:t>3</w:t>
    </w:r>
    <w:r>
      <w:rPr/>
      <w:fldChar w:fldCharType="end"/>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080"/>
        </w:tabs>
        <w:ind w:start="0" w:firstLine="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360"/>
        </w:tabs>
        <w:ind w:start="0" w:hanging="0"/>
      </w:pPr>
    </w:lvl>
  </w:abstractNum>
  <w:abstractNum w:abstractNumId="4">
    <w:lvl w:ilvl="0">
      <w:start w:val="1"/>
      <w:numFmt w:val="upperLetter"/>
      <w:lvlText w:val="%1."/>
      <w:lvlJc w:val="start"/>
      <w:pPr>
        <w:tabs>
          <w:tab w:val="num" w:pos="648"/>
        </w:tabs>
        <w:ind w:start="648" w:hanging="648"/>
      </w:pPr>
      <w:rPr>
        <w:sz w:val="28"/>
        <w:i w:val="false"/>
        <w:b/>
        <w:rFonts w:ascii="Times New Roman" w:hAnsi="Times New Roman" w:cs="Times New Roman"/>
      </w:rPr>
    </w:lvl>
    <w:lvl w:ilvl="1">
      <w:start w:val="1"/>
      <w:numFmt w:val="none"/>
      <w:suff w:val="nothing"/>
      <w:lvlText w:val="--"/>
      <w:lvlJc w:val="start"/>
      <w:pPr>
        <w:tabs>
          <w:tab w:val="num" w:pos="1224"/>
        </w:tabs>
        <w:ind w:start="1224" w:hanging="504"/>
      </w:pPr>
      <w:rPr>
        <w:smallCaps w:val="false"/>
        <w:caps w:val="false"/>
        <w:dstrike w:val="false"/>
        <w:strike w:val="false"/>
        <w:vertAlign w:val="baseline"/>
        <w:position w:val="0"/>
        <w:sz w:val="24"/>
        <w:sz w:val="24"/>
        <w:i w:val="false"/>
        <w:shadow w:val="false"/>
        <w:b/>
        <w:vanish w:val="false"/>
        <w:rFonts w:ascii="Times New Roman" w:hAnsi="Times New Roman" w:cs="Times New Roman"/>
        <w:color w:val="auto"/>
      </w:rPr>
    </w:lvl>
    <w:lvl w:ilvl="2">
      <w:start w:val="1"/>
      <w:numFmt w:val="none"/>
      <w:suff w:val="nothing"/>
      <w:lvlText w:val="---"/>
      <w:lvlJc w:val="start"/>
      <w:pPr>
        <w:tabs>
          <w:tab w:val="num" w:pos="2088"/>
        </w:tabs>
        <w:ind w:start="2088" w:hanging="648"/>
      </w:pPr>
    </w:lvl>
    <w:lvl w:ilvl="3">
      <w:start w:val="1"/>
      <w:numFmt w:val="none"/>
      <w:suff w:val="nothing"/>
      <w:lvlText w:val="----"/>
      <w:lvlJc w:val="start"/>
      <w:pPr>
        <w:tabs>
          <w:tab w:val="num" w:pos="3096"/>
        </w:tabs>
        <w:ind w:start="3096" w:hanging="936"/>
      </w:pPr>
    </w:lvl>
    <w:lvl w:ilvl="4">
      <w:start w:val="1"/>
      <w:numFmt w:val="none"/>
      <w:suff w:val="nothing"/>
      <w:lvlText w:val="%5-----"/>
      <w:lvlJc w:val="start"/>
      <w:pPr>
        <w:tabs>
          <w:tab w:val="num" w:pos="3960"/>
        </w:tabs>
        <w:ind w:start="3960" w:hanging="1080"/>
      </w:pPr>
    </w:lvl>
    <w:lvl w:ilvl="5">
      <w:start w:val="1"/>
      <w:numFmt w:val="none"/>
      <w:suff w:val="nothing"/>
      <w:lvlText w:val="%6"/>
      <w:lvlJc w:val="start"/>
      <w:pPr>
        <w:tabs>
          <w:tab w:val="num" w:pos="3960"/>
        </w:tabs>
        <w:ind w:start="3600" w:hanging="0"/>
      </w:pPr>
    </w:lvl>
    <w:lvl w:ilvl="6">
      <w:start w:val="1"/>
      <w:numFmt w:val="none"/>
      <w:suff w:val="nothing"/>
      <w:lvlText w:val="%7"/>
      <w:lvlJc w:val="end"/>
      <w:pPr>
        <w:tabs>
          <w:tab w:val="num" w:pos="1296"/>
        </w:tabs>
        <w:ind w:start="1296" w:hanging="288"/>
      </w:pPr>
    </w:lvl>
    <w:lvl w:ilvl="7">
      <w:start w:val="1"/>
      <w:numFmt w:val="none"/>
      <w:suff w:val="nothing"/>
      <w:lvlText w:val="%8"/>
      <w:lvlJc w:val="start"/>
      <w:pPr>
        <w:tabs>
          <w:tab w:val="num" w:pos="1440"/>
        </w:tabs>
        <w:ind w:start="1440" w:hanging="432"/>
      </w:pPr>
    </w:lvl>
    <w:lvl w:ilvl="8">
      <w:start w:val="1"/>
      <w:numFmt w:val="none"/>
      <w:suff w:val="nothing"/>
      <w:lvlText w:val="%9"/>
      <w:lvlJc w:val="end"/>
      <w:pPr>
        <w:tabs>
          <w:tab w:val="num" w:pos="1584"/>
        </w:tabs>
        <w:ind w:start="1584" w:hanging="144"/>
      </w:pPr>
    </w:lvl>
  </w:abstractNum>
  <w:abstractNum w:abstractNumId="5">
    <w:lvl w:ilvl="0">
      <w:start w:val="1"/>
      <w:numFmt w:val="decimal"/>
      <w:lvlText w:val="INTERROGATORY NO. %1:"/>
      <w:lvlJc w:val="start"/>
      <w:pPr>
        <w:tabs>
          <w:tab w:val="num" w:pos="3240"/>
        </w:tabs>
        <w:ind w:start="0" w:hanging="0"/>
      </w:pPr>
      <w:rPr>
        <w:dstrike w:val="false"/>
        <w:strike w:val="false"/>
        <w:vertAlign w:val="baseline"/>
        <w:position w:val="0"/>
        <w:sz w:val="24"/>
        <w:i w:val="false"/>
        <w:shadow w:val="false"/>
        <w:u w:val="single"/>
        <w:b/>
        <w:color w:val="auto"/>
      </w:rPr>
    </w:lvl>
  </w:abstractNum>
  <w:abstractNum w:abstractNumId="6">
    <w:lvl w:ilvl="0">
      <w:start w:val="1"/>
      <w:numFmt w:val="decimal"/>
      <w:lvlText w:val="REQUEST FOR ADMISSIONS NO. %1:"/>
      <w:lvlJc w:val="start"/>
      <w:pPr>
        <w:tabs>
          <w:tab w:val="num" w:pos="4320"/>
        </w:tabs>
        <w:ind w:start="0" w:hanging="0"/>
      </w:pPr>
      <w:rPr>
        <w:dstrike w:val="false"/>
        <w:strike w:val="false"/>
        <w:vertAlign w:val="baseline"/>
        <w:position w:val="0"/>
        <w:sz w:val="24"/>
        <w:i w:val="false"/>
        <w:shadow w:val="false"/>
        <w:u w:val="single"/>
        <w:b/>
        <w:color w:val="auto"/>
      </w:rPr>
    </w:lvl>
  </w:abstractNum>
  <w:abstractNum w:abstractNumId="7">
    <w:lvl w:ilvl="0">
      <w:start w:val="1"/>
      <w:numFmt w:val="decimal"/>
      <w:lvlText w:val="REQUEST FOR PRODUCTION NO. %1:"/>
      <w:lvlJc w:val="start"/>
      <w:pPr>
        <w:tabs>
          <w:tab w:val="num" w:pos="5040"/>
        </w:tabs>
        <w:ind w:start="0" w:hanging="0"/>
      </w:pPr>
      <w:rPr>
        <w:dstrike w:val="false"/>
        <w:strike w:val="false"/>
        <w:vertAlign w:val="baseline"/>
        <w:position w:val="0"/>
        <w:sz w:val="24"/>
        <w:i w:val="false"/>
        <w:shadow w:val="false"/>
        <w:u w:val="single"/>
        <w:b/>
        <w:color w:val="auto"/>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92"/>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jc w:val="both"/>
      <w:outlineLvl w:val="0"/>
    </w:pPr>
    <w:rPr/>
  </w:style>
  <w:style w:type="paragraph" w:styleId="Heading2">
    <w:name w:val="heading 2"/>
    <w:basedOn w:val="Normal"/>
    <w:next w:val="BodyText"/>
    <w:qFormat/>
    <w:pPr>
      <w:tabs>
        <w:tab w:val="clear" w:pos="720"/>
        <w:tab w:val="left" w:pos="1440" w:leader="none"/>
      </w:tabs>
      <w:spacing w:before="120" w:after="120"/>
      <w:jc w:val="both"/>
      <w:outlineLvl w:val="1"/>
    </w:pPr>
    <w:rPr/>
  </w:style>
  <w:style w:type="paragraph" w:styleId="Heading3">
    <w:name w:val="heading 3"/>
    <w:basedOn w:val="Normal"/>
    <w:next w:val="BodyText"/>
    <w:qFormat/>
    <w:pPr>
      <w:numPr>
        <w:ilvl w:val="0"/>
        <w:numId w:val="3"/>
      </w:numPr>
      <w:tabs>
        <w:tab w:val="clear" w:pos="720"/>
        <w:tab w:val="left" w:pos="2160" w:leader="none"/>
      </w:tabs>
      <w:ind w:hanging="0" w:start="720" w:end="0"/>
      <w:jc w:val="both"/>
      <w:outlineLvl w:val="2"/>
    </w:pPr>
    <w:rPr/>
  </w:style>
  <w:style w:type="paragraph" w:styleId="Heading4">
    <w:name w:val="heading 4"/>
    <w:basedOn w:val="Normal"/>
    <w:next w:val="BodyText"/>
    <w:qFormat/>
    <w:pPr>
      <w:spacing w:before="120" w:after="120"/>
      <w:jc w:val="both"/>
      <w:outlineLvl w:val="3"/>
    </w:pPr>
    <w:rPr/>
  </w:style>
  <w:style w:type="paragraph" w:styleId="Heading5">
    <w:name w:val="heading 5"/>
    <w:basedOn w:val="Normal"/>
    <w:next w:val="BodyText"/>
    <w:qFormat/>
    <w:pPr>
      <w:tabs>
        <w:tab w:val="clear" w:pos="720"/>
        <w:tab w:val="left" w:pos="3600" w:leader="none"/>
      </w:tabs>
      <w:spacing w:before="120" w:after="120"/>
      <w:jc w:val="both"/>
      <w:outlineLvl w:val="4"/>
    </w:pPr>
    <w:rPr/>
  </w:style>
  <w:style w:type="paragraph" w:styleId="Heading6">
    <w:name w:val="heading 6"/>
    <w:basedOn w:val="Normal"/>
    <w:next w:val="BodyText"/>
    <w:qFormat/>
    <w:pPr>
      <w:spacing w:before="0" w:after="240"/>
      <w:outlineLvl w:val="5"/>
    </w:pPr>
    <w:rPr>
      <w:u w:val="single"/>
    </w:rPr>
  </w:style>
  <w:style w:type="paragraph" w:styleId="Heading7">
    <w:name w:val="heading 7"/>
    <w:basedOn w:val="Normal"/>
    <w:next w:val="BodyText"/>
    <w:qFormat/>
    <w:pPr>
      <w:spacing w:before="0" w:after="240"/>
      <w:ind w:hanging="0" w:start="720" w:end="0"/>
      <w:outlineLvl w:val="6"/>
    </w:pPr>
    <w:rPr>
      <w:b/>
      <w:u w:val="single"/>
    </w:rPr>
  </w:style>
  <w:style w:type="paragraph" w:styleId="Heading8">
    <w:name w:val="heading 8"/>
    <w:basedOn w:val="Normal"/>
    <w:next w:val="BodyText"/>
    <w:qFormat/>
    <w:pPr>
      <w:spacing w:before="0" w:after="240"/>
      <w:ind w:hanging="0" w:start="720" w:end="0"/>
      <w:outlineLvl w:val="7"/>
    </w:pPr>
    <w:rPr>
      <w:b/>
      <w:i/>
    </w:rPr>
  </w:style>
  <w:style w:type="paragraph" w:styleId="Heading9">
    <w:name w:val="heading 9"/>
    <w:basedOn w:val="Normal"/>
    <w:next w:val="BodyText"/>
    <w:qFormat/>
    <w:pPr>
      <w:spacing w:before="0" w:after="240"/>
      <w:ind w:hanging="0" w:start="720" w:end="0"/>
      <w:outlineLvl w:val="8"/>
    </w:pPr>
    <w:rPr>
      <w:u w:val="single"/>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5z0">
    <w:name w:val="WW8Num15z0"/>
    <w:qFormat/>
    <w:rPr>
      <w:rFonts w:ascii="Times New Roman" w:hAnsi="Times New Roman" w:cs="Times New Roman"/>
      <w:b/>
      <w:i w:val="false"/>
      <w:sz w:val="28"/>
    </w:rPr>
  </w:style>
  <w:style w:type="character" w:styleId="WW8Num15z1">
    <w:name w:val="WW8Num15z1"/>
    <w:qFormat/>
    <w:rPr>
      <w:rFonts w:ascii="Times New Roman" w:hAnsi="Times New Roman" w:cs="Times New Roman"/>
      <w:b/>
      <w:i w:val="false"/>
      <w:caps w:val="false"/>
      <w:smallCaps w:val="false"/>
      <w:strike w:val="false"/>
      <w:dstrike w:val="false"/>
      <w:shadow w:val="false"/>
      <w:vanish w:val="false"/>
      <w:color w:val="auto"/>
      <w:position w:val="0"/>
      <w:sz w:val="24"/>
      <w:sz w:val="24"/>
      <w:vertAlign w:val="baseline"/>
    </w:rPr>
  </w:style>
  <w:style w:type="character" w:styleId="WW8Num16z0">
    <w:name w:val="WW8Num16z0"/>
    <w:qFormat/>
    <w:rPr/>
  </w:style>
  <w:style w:type="character" w:styleId="WW8Num17z0">
    <w:name w:val="WW8Num17z0"/>
    <w:qFormat/>
    <w:rPr>
      <w:b/>
      <w:i w:val="false"/>
      <w:strike w:val="false"/>
      <w:dstrike w:val="false"/>
      <w:shadow w:val="false"/>
      <w:color w:val="auto"/>
      <w:position w:val="0"/>
      <w:sz w:val="24"/>
      <w:u w:val="single"/>
      <w:vertAlign w:val="baseline"/>
    </w:rPr>
  </w:style>
  <w:style w:type="character" w:styleId="WW8Num18z0">
    <w:name w:val="WW8Num18z0"/>
    <w:qFormat/>
    <w:rPr>
      <w:b/>
      <w:i w:val="false"/>
      <w:strike w:val="false"/>
      <w:dstrike w:val="false"/>
      <w:shadow w:val="false"/>
      <w:color w:val="auto"/>
      <w:position w:val="0"/>
      <w:sz w:val="24"/>
      <w:u w:val="single"/>
      <w:vertAlign w:val="baseline"/>
    </w:rPr>
  </w:style>
  <w:style w:type="character" w:styleId="WW8Num22z0">
    <w:name w:val="WW8Num22z0"/>
    <w:qFormat/>
    <w:rPr>
      <w:b/>
      <w:i w:val="false"/>
      <w:strike w:val="false"/>
      <w:dstrike w:val="false"/>
      <w:shadow w:val="false"/>
      <w:color w:val="auto"/>
      <w:position w:val="0"/>
      <w:sz w:val="24"/>
      <w:u w:val="single"/>
      <w:vertAlign w:val="baseline"/>
    </w:rPr>
  </w:style>
  <w:style w:type="character" w:styleId="WW8Num23z0">
    <w:name w:val="WW8Num23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FootnoteText">
    <w:name w:val="footnote text"/>
    <w:basedOn w:val="Normal"/>
    <w:pPr/>
    <w:rPr/>
  </w:style>
  <w:style w:type="paragraph" w:styleId="TOC2">
    <w:name w:val="toc 2"/>
    <w:basedOn w:val="Normal"/>
    <w:next w:val="Normal"/>
    <w:pPr>
      <w:tabs>
        <w:tab w:val="clear" w:pos="720"/>
        <w:tab w:val="right" w:pos="9360" w:leader="dot"/>
      </w:tabs>
      <w:ind w:hanging="720" w:start="1440" w:end="720"/>
    </w:pPr>
    <w:rPr/>
  </w:style>
  <w:style w:type="paragraph" w:styleId="TOC1">
    <w:name w:val="toc 1"/>
    <w:basedOn w:val="Normal"/>
    <w:next w:val="Normal"/>
    <w:pPr>
      <w:tabs>
        <w:tab w:val="clear" w:pos="720"/>
        <w:tab w:val="right" w:pos="9360" w:leader="dot"/>
      </w:tabs>
      <w:ind w:hanging="720" w:start="720" w:end="720"/>
    </w:pPr>
    <w:rPr/>
  </w:style>
  <w:style w:type="paragraph" w:styleId="TOC3">
    <w:name w:val="toc 3"/>
    <w:basedOn w:val="Normal"/>
    <w:next w:val="Normal"/>
    <w:pPr>
      <w:tabs>
        <w:tab w:val="clear" w:pos="720"/>
        <w:tab w:val="right" w:pos="9360" w:leader="dot"/>
      </w:tabs>
      <w:ind w:hanging="720" w:start="2160" w:end="720"/>
    </w:pPr>
    <w:rPr/>
  </w:style>
  <w:style w:type="paragraph" w:styleId="TOC4">
    <w:name w:val="toc 4"/>
    <w:basedOn w:val="Normal"/>
    <w:next w:val="Normal"/>
    <w:pPr>
      <w:tabs>
        <w:tab w:val="clear" w:pos="720"/>
        <w:tab w:val="right" w:pos="9360" w:leader="dot"/>
      </w:tabs>
      <w:ind w:hanging="720" w:start="2880" w:end="720"/>
    </w:pPr>
    <w:rPr/>
  </w:style>
  <w:style w:type="paragraph" w:styleId="TOC5">
    <w:name w:val="toc 5"/>
    <w:basedOn w:val="Normal"/>
    <w:next w:val="Normal"/>
    <w:pPr>
      <w:tabs>
        <w:tab w:val="clear" w:pos="720"/>
        <w:tab w:val="right" w:pos="9360" w:leader="dot"/>
      </w:tabs>
      <w:ind w:hanging="720" w:start="3600" w:end="720"/>
    </w:pPr>
    <w:rPr/>
  </w:style>
  <w:style w:type="paragraph" w:styleId="TOC6">
    <w:name w:val="toc 6"/>
    <w:basedOn w:val="Normal"/>
    <w:next w:val="Normal"/>
    <w:pPr>
      <w:ind w:hanging="720" w:start="4320" w:end="720"/>
    </w:pPr>
    <w:rPr/>
  </w:style>
  <w:style w:type="paragraph" w:styleId="TOC7">
    <w:name w:val="toc 7"/>
    <w:basedOn w:val="Normal"/>
    <w:next w:val="Normal"/>
    <w:pPr>
      <w:ind w:hanging="720" w:start="5040" w:end="720"/>
    </w:pPr>
    <w:rPr/>
  </w:style>
  <w:style w:type="paragraph" w:styleId="TOC8">
    <w:name w:val="toc 8"/>
    <w:basedOn w:val="Normal"/>
    <w:next w:val="Normal"/>
    <w:pPr>
      <w:ind w:hanging="720" w:start="5760" w:end="720"/>
    </w:pPr>
    <w:rPr/>
  </w:style>
  <w:style w:type="paragraph" w:styleId="TOC9">
    <w:name w:val="toc 9"/>
    <w:basedOn w:val="Normal"/>
    <w:next w:val="Normal"/>
    <w:pPr>
      <w:ind w:hanging="720" w:start="6480" w:end="720"/>
    </w:pPr>
    <w:rPr/>
  </w:style>
  <w:style w:type="paragraph" w:styleId="Index1">
    <w:name w:val="index 1"/>
    <w:basedOn w:val="Normal"/>
    <w:next w:val="Normal"/>
    <w:pPr>
      <w:numPr>
        <w:ilvl w:val="0"/>
        <w:numId w:val="6"/>
      </w:numPr>
    </w:pPr>
    <w:rPr/>
  </w:style>
  <w:style w:type="paragraph" w:styleId="Index2">
    <w:name w:val="index 2"/>
    <w:basedOn w:val="Normal"/>
    <w:next w:val="Normal"/>
    <w:pPr>
      <w:numPr>
        <w:ilvl w:val="0"/>
        <w:numId w:val="7"/>
      </w:numPr>
      <w:tabs>
        <w:tab w:val="clear" w:pos="720"/>
        <w:tab w:val="left" w:pos="4410" w:leader="none"/>
      </w:tabs>
    </w:pPr>
    <w:rPr/>
  </w:style>
  <w:style w:type="paragraph" w:styleId="Index3">
    <w:name w:val="index 3"/>
    <w:basedOn w:val="Normal"/>
    <w:next w:val="Normal"/>
    <w:pPr>
      <w:numPr>
        <w:ilvl w:val="0"/>
        <w:numId w:val="5"/>
      </w:numPr>
    </w:pPr>
    <w:rPr/>
  </w:style>
  <w:style w:type="paragraph" w:styleId="HOUOutline1">
    <w:name w:val="HOU Outline1"/>
    <w:basedOn w:val="Heading1"/>
    <w:qFormat/>
    <w:pPr>
      <w:numPr>
        <w:ilvl w:val="0"/>
        <w:numId w:val="4"/>
      </w:numPr>
      <w:spacing w:before="120" w:after="120"/>
      <w:jc w:val="start"/>
      <w:outlineLvl w:val="9"/>
    </w:pPr>
    <w:rPr>
      <w:b/>
      <w:caps/>
    </w:rPr>
  </w:style>
  <w:style w:type="paragraph" w:styleId="HOUOutline2">
    <w:name w:val="HOU Outline2"/>
    <w:basedOn w:val="Normal"/>
    <w:qFormat/>
    <w:pPr>
      <w:numPr>
        <w:ilvl w:val="0"/>
        <w:numId w:val="4"/>
      </w:numPr>
      <w:spacing w:before="120" w:after="120"/>
    </w:pPr>
    <w:rPr/>
  </w:style>
  <w:style w:type="paragraph" w:styleId="HOUOutline3">
    <w:name w:val="HOU Outline3"/>
    <w:basedOn w:val="Normal"/>
    <w:qFormat/>
    <w:pPr>
      <w:numPr>
        <w:ilvl w:val="0"/>
        <w:numId w:val="4"/>
      </w:numPr>
      <w:spacing w:before="120" w:after="120"/>
    </w:pPr>
    <w:rPr/>
  </w:style>
  <w:style w:type="paragraph" w:styleId="HOUOutline4">
    <w:name w:val="HOU Outline4"/>
    <w:basedOn w:val="Normal"/>
    <w:qFormat/>
    <w:pPr>
      <w:numPr>
        <w:ilvl w:val="0"/>
        <w:numId w:val="4"/>
      </w:numPr>
      <w:spacing w:before="120" w:after="120"/>
    </w:pPr>
    <w:rPr/>
  </w:style>
  <w:style w:type="paragraph" w:styleId="ChecklistBullet">
    <w:name w:val="ChecklistBullet"/>
    <w:basedOn w:val="Normal"/>
    <w:qFormat/>
    <w:pPr>
      <w:numPr>
        <w:ilvl w:val="0"/>
        <w:numId w:val="2"/>
      </w:numPr>
      <w:spacing w:before="0" w:after="120"/>
    </w:pPr>
    <w:rPr/>
  </w:style>
  <w:style w:type="paragraph" w:styleId="Justified">
    <w:name w:val="Justified"/>
    <w:basedOn w:val="Normal"/>
    <w:next w:val="Heading2"/>
    <w:qFormat/>
    <w:pPr>
      <w:spacing w:before="0" w:after="120"/>
      <w:jc w:val="both"/>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jc w:val="both"/>
    </w:pPr>
    <w:rPr>
      <w:sz w:val="22"/>
    </w:rPr>
  </w:style>
  <w:style w:type="paragraph" w:styleId="Header">
    <w:name w:val="header"/>
    <w:basedOn w:val="Normal"/>
    <w:pPr>
      <w:tabs>
        <w:tab w:val="clear" w:pos="720"/>
        <w:tab w:val="center" w:pos="4320" w:leader="none"/>
        <w:tab w:val="right" w:pos="8640" w:leader="none"/>
      </w:tabs>
      <w:jc w:val="both"/>
    </w:pPr>
    <w:rPr>
      <w:sz w:val="22"/>
    </w:rPr>
  </w:style>
  <w:style w:type="paragraph" w:styleId="DocID">
    <w:name w:val="DocID"/>
    <w:basedOn w:val="Normal"/>
    <w:qFormat/>
    <w:pPr/>
    <w:rPr>
      <w:sz w:val="16"/>
      <w:lang w:val="en-CA" w:eastAsia="en-CA"/>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2000-12-22T18:30:00Z</dcterms:created>
  <dc:creator>Carolyn Campbell</dc:creator>
  <dc:description>Houston-128705 v1</dc:description>
  <dc:language>en-CA</dc:language>
  <cp:lastModifiedBy>Scott Magie</cp:lastModifiedBy>
  <cp:lastPrinted>2000-12-22T13:05:00Z</cp:lastPrinted>
  <dcterms:modified xsi:type="dcterms:W3CDTF">2001-01-02T20:04:00Z</dcterms:modified>
  <cp:revision>5</cp:revision>
  <dc:subject/>
  <dc:title>, 1999</dc:title>
</cp:coreProperties>
</file>