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pPr>
      <w:del w:id="0" w:author="wkeeney" w:date="2001-06-06T10:55:00Z">
        <w:r>
          <w:rPr>
            <w:sz w:val="22"/>
          </w:rPr>
          <w:delText>May __</w:delText>
        </w:r>
      </w:del>
      <w:ins w:id="1" w:author="wkeeney" w:date="2001-06-06T10:55:00Z">
        <w:r>
          <w:rPr>
            <w:sz w:val="22"/>
          </w:rPr>
          <w:t>June 6, 2001</w:t>
        </w:r>
      </w:ins>
      <w:r>
        <w:rPr>
          <w:sz w:val="22"/>
        </w:rPr>
        <w:t>, 2001</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autoSpaceDE w:val="false"/>
        <w:rPr>
          <w:sz w:val="22"/>
          <w:ins w:id="3" w:author="wkeeney" w:date="2001-06-06T10:54:00Z"/>
        </w:rPr>
      </w:pPr>
      <w:ins w:id="2" w:author="wkeeney" w:date="2001-06-06T10:54:00Z">
        <w:r>
          <w:rPr>
            <w:sz w:val="22"/>
          </w:rPr>
          <w:t>NRG Energy, Inc.</w:t>
        </w:r>
      </w:ins>
    </w:p>
    <w:p>
      <w:pPr>
        <w:pStyle w:val="Normal"/>
        <w:autoSpaceDE w:val="false"/>
        <w:rPr>
          <w:sz w:val="22"/>
          <w:ins w:id="5" w:author="wkeeney" w:date="2001-06-06T10:54:00Z"/>
        </w:rPr>
      </w:pPr>
      <w:ins w:id="4" w:author="wkeeney" w:date="2001-06-06T10:54:00Z">
        <w:r>
          <w:rPr>
            <w:sz w:val="22"/>
          </w:rPr>
          <w:t>901 Marquette Avenue</w:t>
        </w:r>
      </w:ins>
    </w:p>
    <w:p>
      <w:pPr>
        <w:pStyle w:val="Normal"/>
        <w:autoSpaceDE w:val="false"/>
        <w:rPr>
          <w:sz w:val="22"/>
          <w:ins w:id="7" w:author="wkeeney" w:date="2001-06-06T10:54:00Z"/>
        </w:rPr>
      </w:pPr>
      <w:ins w:id="6" w:author="wkeeney" w:date="2001-06-06T10:54:00Z">
        <w:r>
          <w:rPr>
            <w:sz w:val="22"/>
          </w:rPr>
          <w:t>Suite 2300</w:t>
        </w:r>
      </w:ins>
    </w:p>
    <w:p>
      <w:pPr>
        <w:pStyle w:val="Normal"/>
        <w:autoSpaceDE w:val="false"/>
        <w:rPr>
          <w:sz w:val="22"/>
          <w:ins w:id="9" w:author="wkeeney" w:date="2001-06-06T10:54:00Z"/>
        </w:rPr>
      </w:pPr>
      <w:ins w:id="8" w:author="wkeeney" w:date="2001-06-06T10:54:00Z">
        <w:r>
          <w:rPr>
            <w:sz w:val="22"/>
          </w:rPr>
          <w:t>Minneapolis, MN 55402-3265</w:t>
        </w:r>
      </w:ins>
    </w:p>
    <w:p>
      <w:pPr>
        <w:pStyle w:val="Normal"/>
        <w:jc w:val="both"/>
        <w:rPr>
          <w:sz w:val="22"/>
          <w:del w:id="11" w:author="wkeeney" w:date="2001-06-06T10:54:00Z"/>
        </w:rPr>
      </w:pPr>
      <w:del w:id="10" w:author="wkeeney" w:date="2001-06-06T10:54:00Z">
        <w:r>
          <w:rPr>
            <w:sz w:val="22"/>
          </w:rPr>
          <w:delText>[NRG Energy, Inc.}</w:delText>
        </w:r>
      </w:del>
    </w:p>
    <w:p>
      <w:pPr>
        <w:pStyle w:val="Normal"/>
        <w:jc w:val="both"/>
        <w:rPr>
          <w:sz w:val="22"/>
          <w:ins w:id="13" w:author="wkeeney" w:date="2001-06-06T10:55:00Z"/>
        </w:rPr>
      </w:pPr>
      <w:ins w:id="12" w:author="wkeeney" w:date="2001-06-06T10:55:00Z">
        <w:r>
          <w:rPr>
            <w:sz w:val="22"/>
          </w:rPr>
        </w:r>
      </w:ins>
    </w:p>
    <w:p>
      <w:pPr>
        <w:pStyle w:val="Normal"/>
        <w:jc w:val="both"/>
        <w:rPr>
          <w:sz w:val="22"/>
        </w:rPr>
      </w:pPr>
      <w:r>
        <w:rPr>
          <w:sz w:val="22"/>
        </w:rPr>
        <w:t xml:space="preserve">Attn.:  </w:t>
      </w:r>
      <w:ins w:id="14" w:author="wkeeney" w:date="2001-06-06T10:55:00Z">
        <w:r>
          <w:rPr>
            <w:sz w:val="22"/>
          </w:rPr>
          <w:t>Craig Mataczynski</w:t>
        </w:r>
      </w:ins>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pPr>
      <w:r>
        <w:rPr>
          <w:sz w:val="22"/>
        </w:rPr>
        <w:t xml:space="preserve">Dear </w:t>
      </w:r>
      <w:del w:id="15" w:author="wkeeney" w:date="2001-06-06T10:56:00Z">
        <w:r>
          <w:rPr>
            <w:sz w:val="22"/>
          </w:rPr>
          <w:delText>[]</w:delText>
        </w:r>
      </w:del>
      <w:ins w:id="16" w:author="wkeeney" w:date="2001-06-06T10:56:00Z">
        <w:r>
          <w:rPr>
            <w:sz w:val="22"/>
          </w:rPr>
          <w:t>Craig</w:t>
        </w:r>
      </w:ins>
      <w:r>
        <w:rPr>
          <w:sz w:val="22"/>
        </w:rPr>
        <w:t>:</w:t>
      </w:r>
    </w:p>
    <w:p>
      <w:pPr>
        <w:pStyle w:val="Normal"/>
        <w:jc w:val="both"/>
        <w:rPr>
          <w:sz w:val="22"/>
        </w:rPr>
      </w:pPr>
      <w:r>
        <w:rPr>
          <w:sz w:val="22"/>
        </w:rPr>
      </w:r>
    </w:p>
    <w:p>
      <w:pPr>
        <w:pStyle w:val="Normal"/>
        <w:jc w:val="both"/>
        <w:rPr/>
      </w:pPr>
      <w:r>
        <w:rPr>
          <w:sz w:val="22"/>
        </w:rPr>
        <w:t xml:space="preserve">This letter of intent (“Agreement”), effective when executed by all the parties hereto, will evidence the current mutual intent, as set forth in Article I below, of </w:t>
      </w:r>
      <w:del w:id="17" w:author="wkeeney" w:date="2001-06-06T10:56:00Z">
        <w:r>
          <w:rPr>
            <w:sz w:val="22"/>
          </w:rPr>
          <w:delText>[</w:delText>
        </w:r>
      </w:del>
      <w:r>
        <w:rPr>
          <w:sz w:val="22"/>
        </w:rPr>
        <w:t>NRG</w:t>
      </w:r>
      <w:del w:id="18" w:author="wkeeney" w:date="2001-06-06T10:56:00Z">
        <w:r>
          <w:rPr>
            <w:sz w:val="22"/>
          </w:rPr>
          <w:delText>]</w:delText>
        </w:r>
      </w:del>
      <w:ins w:id="19" w:author="wkeeney" w:date="2001-06-06T10:56:00Z">
        <w:r>
          <w:rPr>
            <w:sz w:val="22"/>
          </w:rPr>
          <w:t xml:space="preserve"> Energy</w:t>
        </w:r>
      </w:ins>
      <w:r>
        <w:rPr>
          <w:sz w:val="22"/>
        </w:rPr>
        <w:t xml:space="preserve">, a [] corporation (“NRG”) and Enron North America Corp., a Delaware corporation (“EPMI”), to evaluate the possibility of EPMI and NRG’s entering into a transaction for the provision of certain energy management services (the “Transaction”) involving the generation assets listed on Exhibit A (“the Assets”). </w:t>
      </w:r>
      <w:ins w:id="20" w:author="wkeeney" w:date="2001-06-06T10:57:00Z">
        <w:r>
          <w:rPr>
            <w:sz w:val="22"/>
          </w:rPr>
          <w:t xml:space="preserve"> </w:t>
        </w:r>
      </w:ins>
      <w:r>
        <w:rPr>
          <w:sz w:val="22"/>
        </w:rPr>
        <w:t>NRG and EPMI are sometimes referred to individually as a “Party” and collectively as the “Parties.”</w:t>
      </w:r>
    </w:p>
    <w:p>
      <w:pPr>
        <w:pStyle w:val="Normal"/>
        <w:jc w:val="both"/>
        <w:rPr>
          <w:sz w:val="22"/>
        </w:rPr>
      </w:pPr>
      <w:r>
        <w:rPr>
          <w:sz w:val="22"/>
        </w:rPr>
      </w:r>
    </w:p>
    <w:p>
      <w:pPr>
        <w:pStyle w:val="Normal"/>
        <w:jc w:val="both"/>
        <w:rPr/>
      </w:pPr>
      <w:r>
        <w:rPr>
          <w:sz w:val="22"/>
        </w:rPr>
        <w:t xml:space="preserve">This Agreement is intended to set forth certain basic terms of the understanding reached to date and to serve as a basis for further discussions and negotiations among the Parties with respect to the Transaction.  The matters set forth in Article I are not intended to and do not constitute a binding agreement of the Parties with respect to the goods and services comprising the Transaction.  Any such binding agreement will only arise upon the negotiation, execution and delivery of mutually satisfactory definitive agreements and the satisfaction of the conditions set forth therein, including </w:t>
      </w:r>
      <w:del w:id="21" w:author="wkeeney" w:date="2001-06-06T10:58:00Z">
        <w:r>
          <w:rPr>
            <w:sz w:val="22"/>
          </w:rPr>
          <w:delText>the</w:delText>
        </w:r>
      </w:del>
      <w:ins w:id="22" w:author="wkeeney" w:date="2001-06-06T10:58:00Z">
        <w:r>
          <w:rPr>
            <w:sz w:val="22"/>
          </w:rPr>
          <w:t xml:space="preserve"> management</w:t>
        </w:r>
      </w:ins>
      <w:r>
        <w:rPr>
          <w:sz w:val="22"/>
        </w:rPr>
        <w:t xml:space="preserve"> approval of such agreements and the Transaction by </w:t>
      </w:r>
      <w:del w:id="23" w:author="wkeeney" w:date="2001-06-06T10:58:00Z">
        <w:r>
          <w:rPr>
            <w:sz w:val="22"/>
          </w:rPr>
          <w:delText xml:space="preserve">the respective board of directors of </w:delText>
        </w:r>
      </w:del>
      <w:r>
        <w:rPr>
          <w:sz w:val="22"/>
        </w:rPr>
        <w:t>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Transaction</w:t>
      </w:r>
    </w:p>
    <w:p>
      <w:pPr>
        <w:pStyle w:val="Normal"/>
        <w:keepNext w:val="true"/>
        <w:keepLines/>
        <w:jc w:val="both"/>
        <w:rPr>
          <w:sz w:val="22"/>
        </w:rPr>
      </w:pPr>
      <w:r>
        <w:rPr>
          <w:sz w:val="22"/>
        </w:rPr>
      </w:r>
    </w:p>
    <w:p>
      <w:pPr>
        <w:pStyle w:val="Normal"/>
        <w:numPr>
          <w:ilvl w:val="0"/>
          <w:numId w:val="2"/>
        </w:numPr>
        <w:tabs>
          <w:tab w:val="clear" w:pos="720"/>
          <w:tab w:val="left" w:pos="1440" w:leader="none"/>
        </w:tabs>
        <w:ind w:firstLine="720" w:start="0" w:end="0"/>
        <w:jc w:val="both"/>
        <w:rPr>
          <w:sz w:val="22"/>
        </w:rPr>
      </w:pPr>
      <w:r>
        <w:rPr>
          <w:sz w:val="22"/>
        </w:rPr>
        <w:tab/>
        <w:t xml:space="preserve">The Parties will meet to discuss the Transaction and the necessary agreements relating thereto. </w:t>
      </w:r>
      <w:ins w:id="24" w:author="wkeeney" w:date="2001-06-06T10:59:00Z">
        <w:r>
          <w:rPr>
            <w:sz w:val="22"/>
          </w:rPr>
          <w:t xml:space="preserve"> </w:t>
        </w:r>
      </w:ins>
      <w:r>
        <w:rPr>
          <w:sz w:val="22"/>
        </w:rPr>
        <w:t xml:space="preserve">EPMI and NRG may conduct a due diligence investigation regarding the Transaction.  NRG will assist EPMI in such investigation and NRG will disclose to EPMI all relevant information in NRG's possession pertaining thereto. It is understood that EPMI and NRG are not, by virtue of this agreement, undertaking any liability with regard to the Transaction;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BodyTextIndent"/>
        <w:rPr/>
      </w:pPr>
      <w:r>
        <w:rPr/>
        <w:t>2.</w:t>
        <w:tab/>
        <w:t>Neither Party is obligated hereunder to enter into any definitive agreement with the other, with respect to the Transaction.  It is currently anticipated, however, that any such definitive agreement will include, without limitation, the basic business points identified in Exhibit A.</w:t>
      </w:r>
    </w:p>
    <w:p>
      <w:pPr>
        <w:pStyle w:val="Normal"/>
        <w:tabs>
          <w:tab w:val="clear" w:pos="720"/>
          <w:tab w:val="left" w:pos="1440" w:leader="none"/>
        </w:tabs>
        <w:ind w:firstLine="720" w:end="0"/>
        <w:jc w:val="both"/>
        <w:rPr>
          <w:b/>
          <w:sz w:val="22"/>
        </w:rPr>
      </w:pPr>
      <w:r>
        <w:rPr>
          <w:b/>
          <w:sz w:val="22"/>
        </w:rPr>
      </w:r>
    </w:p>
    <w:p>
      <w:pPr>
        <w:pStyle w:val="Normal"/>
        <w:tabs>
          <w:tab w:val="clear" w:pos="720"/>
          <w:tab w:val="left" w:pos="1440" w:leader="none"/>
        </w:tabs>
        <w:ind w:firstLine="720" w:end="0"/>
        <w:jc w:val="both"/>
        <w:rPr>
          <w:sz w:val="22"/>
        </w:rPr>
      </w:pPr>
      <w:r>
        <w:rPr>
          <w:sz w:val="22"/>
        </w:rPr>
        <w:t>3.</w:t>
        <w:tab/>
      </w:r>
      <w:del w:id="25" w:author="wkeeney" w:date="2001-06-06T10:59:00Z">
        <w:r>
          <w:rPr>
            <w:sz w:val="22"/>
          </w:rPr>
          <w:delText>[</w:delText>
        </w:r>
      </w:del>
      <w:r>
        <w:rPr>
          <w:sz w:val="22"/>
        </w:rPr>
        <w:t>Within ten (10) working days after the effective date hereof, the Parties shall jointly develop an initial meeting schedule to conduct a feasibility study and to establish certain milestones to be achieved and a schedule for their achievement, and related matters.</w:t>
      </w:r>
      <w:del w:id="26" w:author="wkeeney" w:date="2001-06-06T10:59:00Z">
        <w:r>
          <w:rPr>
            <w:sz w:val="22"/>
          </w:rPr>
          <w:delText>]</w:delText>
        </w:r>
      </w:del>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This Agreement shall remain in force and effect until the earliest to occur of the following events:  (i) until such time that it becomes clear to either Party that the Transaction will not be economically viable or otherwise feasible; or (i</w:t>
      </w:r>
      <w:del w:id="27" w:author="wkeeney" w:date="2001-06-06T11:00:00Z">
        <w:r>
          <w:rPr>
            <w:sz w:val="22"/>
          </w:rPr>
          <w:delText>i</w:delText>
        </w:r>
      </w:del>
      <w:r>
        <w:rPr>
          <w:sz w:val="22"/>
        </w:rPr>
        <w:t xml:space="preserve">i) </w:t>
      </w:r>
      <w:ins w:id="28" w:author="wkeeney" w:date="2001-06-06T11:00:00Z">
        <w:r>
          <w:rPr>
            <w:sz w:val="22"/>
          </w:rPr>
          <w:t>August 13</w:t>
        </w:r>
      </w:ins>
      <w:del w:id="29" w:author="wkeeney" w:date="2001-06-06T11:00:00Z">
        <w:r>
          <w:rPr>
            <w:sz w:val="22"/>
          </w:rPr>
          <w:delText>[]</w:delText>
        </w:r>
      </w:del>
      <w:r>
        <w:rPr>
          <w:i/>
          <w:sz w:val="22"/>
        </w:rPr>
        <w:t xml:space="preserve">, </w:t>
      </w:r>
      <w:r>
        <w:rPr>
          <w:iCs/>
          <w:sz w:val="22"/>
        </w:rPr>
        <w:t>2001</w:t>
      </w:r>
      <w:r>
        <w:rPr>
          <w:sz w:val="22"/>
        </w:rPr>
        <w:t xml:space="preserve">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w:t>
      </w:r>
      <w:del w:id="30" w:author="wkeeney" w:date="2001-06-06T11:00:00Z">
        <w:r>
          <w:rPr>
            <w:sz w:val="22"/>
          </w:rPr>
          <w:delText xml:space="preserve"> the</w:delText>
        </w:r>
      </w:del>
      <w:r>
        <w:rPr>
          <w:sz w:val="22"/>
        </w:rPr>
        <w:t xml:space="preserve"> EPMI in undertaking the due diligence review relating to the Transaction, NRG hereby grants to EPMI, for a period beginning on the date of this letter and ending  August </w:t>
      </w:r>
      <w:del w:id="31" w:author="wkeeney" w:date="2001-06-06T11:00:00Z">
        <w:r>
          <w:rPr>
            <w:sz w:val="22"/>
          </w:rPr>
          <w:delText>__</w:delText>
        </w:r>
      </w:del>
      <w:ins w:id="32" w:author="wkeeney" w:date="2001-06-06T11:00:00Z">
        <w:r>
          <w:rPr>
            <w:sz w:val="22"/>
          </w:rPr>
          <w:t>13</w:t>
        </w:r>
      </w:ins>
      <w:r>
        <w:rPr>
          <w:sz w:val="22"/>
        </w:rPr>
        <w:t xml:space="preserve">, 2001 (the “Exclusivity Period”), the exclusive right to pursue the Transaction with NRG.  During the Exclusivity Period and without prior written consent of </w:t>
      </w:r>
      <w:del w:id="33" w:author="wkeeney" w:date="2001-06-06T11:00:00Z">
        <w:r>
          <w:rPr>
            <w:sz w:val="22"/>
          </w:rPr>
          <w:delText xml:space="preserve">the </w:delText>
        </w:r>
      </w:del>
      <w:r>
        <w:rPr>
          <w:sz w:val="22"/>
        </w:rPr>
        <w:t xml:space="preserve">EPMI, (a) NRG shall not work with other persons with regard to any development or negotiation of the Transaction </w:t>
      </w:r>
      <w:ins w:id="34" w:author="wkeeney" w:date="2001-06-06T11:01:00Z">
        <w:r>
          <w:rPr>
            <w:sz w:val="22"/>
          </w:rPr>
          <w:t xml:space="preserve">or substantially similar transaction </w:t>
        </w:r>
      </w:ins>
      <w:del w:id="35" w:author="wkeeney" w:date="2001-06-06T11:01:00Z">
        <w:r>
          <w:rPr>
            <w:sz w:val="22"/>
          </w:rPr>
          <w:delText>[</w:delText>
        </w:r>
      </w:del>
      <w:r>
        <w:rPr>
          <w:sz w:val="22"/>
        </w:rPr>
        <w:t xml:space="preserve">relating to the </w:t>
      </w:r>
      <w:del w:id="36" w:author="wkeeney" w:date="2001-06-06T11:01:00Z">
        <w:r>
          <w:rPr>
            <w:sz w:val="22"/>
          </w:rPr>
          <w:delText xml:space="preserve">same </w:delText>
        </w:r>
      </w:del>
      <w:ins w:id="37" w:author="wkeeney" w:date="2001-06-06T11:01:00Z">
        <w:r>
          <w:rPr>
            <w:sz w:val="22"/>
          </w:rPr>
          <w:t>A</w:t>
        </w:r>
      </w:ins>
      <w:del w:id="38" w:author="wkeeney" w:date="2001-06-06T11:01:00Z">
        <w:r>
          <w:rPr>
            <w:sz w:val="22"/>
          </w:rPr>
          <w:delText>a</w:delText>
        </w:r>
      </w:del>
      <w:r>
        <w:rPr>
          <w:sz w:val="22"/>
        </w:rPr>
        <w:t>ssets</w:t>
      </w:r>
      <w:del w:id="39" w:author="wkeeney" w:date="2001-06-06T11:01:00Z">
        <w:r>
          <w:rPr>
            <w:sz w:val="22"/>
          </w:rPr>
          <w:delText>]</w:delText>
        </w:r>
      </w:del>
      <w:r>
        <w:rPr>
          <w:sz w:val="22"/>
        </w:rPr>
        <w:t>. The foregoing exclusivity provision shall not restrict or prohibit either Party from pursuing with third persons arrangements similar to the Transaction relating to assets other than the Assets, and it also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proposed transactions relating to the Transaction.</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ind w:firstLine="720" w:end="0"/>
        <w:jc w:val="both"/>
        <w:rPr>
          <w:b/>
          <w:sz w:val="22"/>
        </w:rPr>
      </w:pPr>
      <w:r>
        <w:rPr>
          <w:b/>
          <w:sz w:val="22"/>
        </w:rPr>
      </w:r>
    </w:p>
    <w:p>
      <w:pPr>
        <w:pStyle w:val="Normal"/>
        <w:ind w:firstLine="720" w:end="0"/>
        <w:jc w:val="both"/>
        <w:rPr>
          <w:sz w:val="22"/>
        </w:rPr>
      </w:pPr>
      <w:r>
        <w:rPr>
          <w:sz w:val="22"/>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Transaction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Article II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w:t>
      </w:r>
      <w:del w:id="40" w:author="wkeeney" w:date="2001-06-06T11:02:00Z">
        <w:r>
          <w:rPr>
            <w:sz w:val="22"/>
          </w:rPr>
          <w:delText>TEXAS</w:delText>
        </w:r>
      </w:del>
      <w:ins w:id="41" w:author="wkeeney" w:date="2001-06-06T11:02:00Z">
        <w:r>
          <w:rPr>
            <w:sz w:val="22"/>
          </w:rPr>
          <w:t>NEW YORK</w:t>
        </w:r>
      </w:ins>
      <w:r>
        <w:rPr>
          <w:sz w:val="22"/>
        </w:rPr>
        <w:t>,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ARTICLE I AND THE SUBJECT-MATTER OF THE PROJECT;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LETTER OF INTENT, AND THEY FURTHER AGREE THAT NO ACTIONS ON THE PART OF EITHER PARTY SHALL BE DEEMED TO RENDER THIS AGREEMENT A BINDING OBLIGATION WITH RESPECT TO THE PROVISIONS CONTAINED IN ARTICLE I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w:t>
      </w:r>
      <w:del w:id="42" w:author="wkeeney" w:date="2001-06-06T11:03:00Z">
        <w:r>
          <w:rPr>
            <w:sz w:val="22"/>
          </w:rPr>
          <w:delText>Houston, Texas</w:delText>
        </w:r>
      </w:del>
      <w:ins w:id="43" w:author="wkeeney" w:date="2001-06-06T11:03:00Z">
        <w:r>
          <w:rPr>
            <w:sz w:val="22"/>
          </w:rPr>
          <w:t>New York City, New York</w:t>
        </w:r>
      </w:ins>
      <w:r>
        <w:rPr>
          <w:sz w:val="22"/>
        </w:rPr>
        <w:t xml:space="preserve">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EPMI NOR NRG,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EPMI </w:t>
      </w:r>
      <w:ins w:id="44" w:author="wkeeney" w:date="2001-06-06T11:03:00Z">
        <w:r>
          <w:rPr>
            <w:sz w:val="22"/>
          </w:rPr>
          <w:t xml:space="preserve">and NRG </w:t>
        </w:r>
      </w:ins>
      <w:r>
        <w:rPr>
          <w:sz w:val="22"/>
        </w:rPr>
        <w:t xml:space="preserve">may assign its obligations hereunder to any of its affiliates.  </w:t>
      </w:r>
    </w:p>
    <w:p>
      <w:pPr>
        <w:pStyle w:val="Normal"/>
        <w:ind w:firstLine="720" w:end="0"/>
        <w:jc w:val="both"/>
        <w:rPr>
          <w:sz w:val="22"/>
        </w:rPr>
      </w:pPr>
      <w:r>
        <w:rPr>
          <w:sz w:val="22"/>
        </w:rPr>
      </w:r>
      <w:r>
        <w:br w:type="page"/>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POWER MARKETING INC.</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2001:</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u w:val="single"/>
        </w:rPr>
      </w:pPr>
      <w:r>
        <w:rPr>
          <w:sz w:val="22"/>
          <w:u w:val="single"/>
        </w:rPr>
      </w:r>
      <w:r>
        <w:br w:type="page"/>
      </w:r>
    </w:p>
    <w:p>
      <w:pPr>
        <w:pStyle w:val="Normal"/>
        <w:jc w:val="both"/>
        <w:rPr>
          <w:sz w:val="22"/>
          <w:u w:val="single"/>
        </w:rPr>
      </w:pPr>
      <w:r>
        <w:rPr>
          <w:sz w:val="22"/>
          <w:u w:val="single"/>
        </w:rPr>
      </w:r>
    </w:p>
    <w:p>
      <w:pPr>
        <w:pStyle w:val="Heading1"/>
        <w:ind w:hanging="0" w:start="0"/>
        <w:jc w:val="center"/>
        <w:rPr>
          <w:b/>
          <w:bCs/>
        </w:rPr>
      </w:pPr>
      <w:r>
        <w:rPr>
          <w:b/>
          <w:bCs/>
        </w:rPr>
        <w:t>Exhibit A</w:t>
      </w:r>
    </w:p>
    <w:p>
      <w:pPr>
        <w:pStyle w:val="Heading4"/>
        <w:ind w:hanging="0" w:start="0"/>
        <w:rPr/>
      </w:pPr>
      <w:r>
        <w:rPr/>
        <w:t>Transaction Overview</w:t>
      </w:r>
    </w:p>
    <w:p>
      <w:pPr>
        <w:pStyle w:val="Normal"/>
        <w:jc w:val="center"/>
        <w:rPr>
          <w:b/>
          <w:bCs/>
          <w:sz w:val="24"/>
        </w:rPr>
      </w:pPr>
      <w:r>
        <w:rPr>
          <w:b/>
          <w:bCs/>
          <w:sz w:val="24"/>
        </w:rPr>
        <w:t>NRG Energy Services and Portfolio Management</w:t>
      </w:r>
    </w:p>
    <w:p>
      <w:pPr>
        <w:pStyle w:val="Heading2"/>
        <w:ind w:hanging="0" w:start="0"/>
        <w:jc w:val="center"/>
        <w:rPr>
          <w:b/>
          <w:bCs/>
          <w:sz w:val="24"/>
        </w:rPr>
      </w:pPr>
      <w:r>
        <w:rPr>
          <w:b/>
          <w:bCs/>
          <w:sz w:val="24"/>
        </w:rPr>
      </w:r>
    </w:p>
    <w:p>
      <w:pPr>
        <w:pStyle w:val="Normal"/>
        <w:rPr>
          <w:b/>
          <w:bCs/>
          <w:sz w:val="24"/>
        </w:rPr>
      </w:pPr>
      <w:r>
        <w:rPr>
          <w:b/>
          <w:bCs/>
          <w:sz w:val="24"/>
        </w:rPr>
      </w:r>
    </w:p>
    <w:p>
      <w:pPr>
        <w:pStyle w:val="Normal"/>
        <w:rPr>
          <w:sz w:val="24"/>
        </w:rPr>
      </w:pPr>
      <w:r>
        <w:rPr>
          <w:sz w:val="24"/>
        </w:rPr>
      </w:r>
    </w:p>
    <w:p>
      <w:pPr>
        <w:pStyle w:val="Normal"/>
        <w:rPr>
          <w:sz w:val="24"/>
          <w:u w:val="single"/>
        </w:rPr>
      </w:pPr>
      <w:r>
        <w:rPr>
          <w:sz w:val="24"/>
          <w:u w:val="single"/>
        </w:rPr>
        <w:t>Scope of transaction:</w:t>
      </w:r>
      <w:r>
        <w:rPr>
          <w:sz w:val="24"/>
        </w:rPr>
        <w:t xml:space="preserve">  Enron will provide services and portfolio management for the generating assets listed below</w:t>
      </w:r>
    </w:p>
    <w:p>
      <w:pPr>
        <w:pStyle w:val="BodyText"/>
        <w:rPr>
          <w:sz w:val="24"/>
          <w:u w:val="single"/>
        </w:rPr>
      </w:pPr>
      <w:r>
        <w:rPr>
          <w:sz w:val="24"/>
          <w:u w:val="single"/>
        </w:rPr>
      </w:r>
    </w:p>
    <w:p>
      <w:pPr>
        <w:pStyle w:val="BodyText"/>
        <w:ind w:start="720" w:end="0"/>
        <w:rPr/>
      </w:pPr>
      <w:r>
        <w:rPr/>
        <w:t>New York:  Oswego, Arthur Kill, Huntley, Astoria Gas Turbines, Dunkirk</w:t>
      </w:r>
    </w:p>
    <w:p>
      <w:pPr>
        <w:pStyle w:val="BodyText"/>
        <w:ind w:start="720" w:end="0"/>
        <w:rPr>
          <w:ins w:id="45" w:author="wkeeney" w:date="2001-06-06T11:07:00Z"/>
        </w:rPr>
      </w:pPr>
      <w:r>
        <w:rPr/>
        <w:t>Connecticut:  Middletown, Bridgeport Harbor, Meriden, Montville, New Haven Harbor, Devon, Norwalk Harbor, Cos Cob, Torrington, Branford, Franklin Drive</w:t>
      </w:r>
    </w:p>
    <w:p>
      <w:pPr>
        <w:pStyle w:val="BodyText"/>
        <w:ind w:start="720" w:end="0"/>
        <w:rPr>
          <w:u w:val="single"/>
        </w:rPr>
      </w:pPr>
      <w:ins w:id="46" w:author="wkeeney" w:date="2001-06-06T11:07:00Z">
        <w:r>
          <w:rPr/>
          <w:t>Massachusetts:  Somerset Power</w:t>
        </w:r>
      </w:ins>
    </w:p>
    <w:p>
      <w:pPr>
        <w:pStyle w:val="Normal"/>
        <w:rPr>
          <w:sz w:val="24"/>
          <w:u w:val="single"/>
        </w:rPr>
      </w:pPr>
      <w:r>
        <w:rPr>
          <w:sz w:val="24"/>
          <w:u w:val="single"/>
        </w:rPr>
      </w:r>
    </w:p>
    <w:p>
      <w:pPr>
        <w:pStyle w:val="Normal"/>
        <w:rPr>
          <w:sz w:val="24"/>
          <w:u w:val="single"/>
        </w:rPr>
      </w:pPr>
      <w:r>
        <w:rPr>
          <w:sz w:val="24"/>
          <w:u w:val="single"/>
        </w:rPr>
        <w:t>Term:</w:t>
      </w:r>
      <w:r>
        <w:rPr>
          <w:sz w:val="24"/>
        </w:rPr>
        <w:t xml:space="preserve">  3 years</w:t>
      </w:r>
    </w:p>
    <w:p>
      <w:pPr>
        <w:pStyle w:val="Normal"/>
        <w:rPr>
          <w:sz w:val="24"/>
          <w:u w:val="single"/>
        </w:rPr>
      </w:pPr>
      <w:r>
        <w:rPr>
          <w:sz w:val="24"/>
          <w:u w:val="single"/>
        </w:rPr>
      </w:r>
    </w:p>
    <w:p>
      <w:pPr>
        <w:pStyle w:val="Normal"/>
        <w:rPr>
          <w:sz w:val="24"/>
          <w:u w:val="single"/>
        </w:rPr>
      </w:pPr>
      <w:r>
        <w:rPr>
          <w:sz w:val="24"/>
          <w:u w:val="single"/>
        </w:rPr>
        <w:t>Services provided:</w:t>
      </w:r>
    </w:p>
    <w:p>
      <w:pPr>
        <w:pStyle w:val="Normal"/>
        <w:ind w:start="720" w:end="0"/>
        <w:rPr>
          <w:sz w:val="24"/>
          <w:u w:val="single"/>
        </w:rPr>
      </w:pPr>
      <w:r>
        <w:rPr>
          <w:sz w:val="24"/>
        </w:rPr>
        <w:t>Hedging strategy formulation and execution</w:t>
      </w:r>
    </w:p>
    <w:p>
      <w:pPr>
        <w:pStyle w:val="Normal"/>
        <w:ind w:start="720" w:end="0"/>
        <w:rPr>
          <w:sz w:val="24"/>
          <w:u w:val="single"/>
        </w:rPr>
      </w:pPr>
      <w:r>
        <w:rPr>
          <w:sz w:val="24"/>
        </w:rPr>
        <w:t xml:space="preserve">Power and gas trading </w:t>
      </w:r>
    </w:p>
    <w:p>
      <w:pPr>
        <w:pStyle w:val="Normal"/>
        <w:ind w:start="720" w:end="0"/>
        <w:rPr>
          <w:sz w:val="24"/>
          <w:u w:val="single"/>
        </w:rPr>
      </w:pPr>
      <w:r>
        <w:rPr>
          <w:sz w:val="24"/>
        </w:rPr>
        <w:t>Asset optimization and portfolio management</w:t>
      </w:r>
    </w:p>
    <w:p>
      <w:pPr>
        <w:pStyle w:val="Normal"/>
        <w:ind w:start="720" w:end="0"/>
        <w:rPr>
          <w:sz w:val="24"/>
          <w:u w:val="single"/>
        </w:rPr>
      </w:pPr>
      <w:r>
        <w:rPr>
          <w:sz w:val="24"/>
        </w:rPr>
        <w:t>Risk assessment, reporting, and control</w:t>
      </w:r>
    </w:p>
    <w:p>
      <w:pPr>
        <w:pStyle w:val="Normal"/>
        <w:ind w:start="720" w:end="0"/>
        <w:rPr>
          <w:sz w:val="24"/>
          <w:u w:val="single"/>
        </w:rPr>
      </w:pPr>
      <w:r>
        <w:rPr>
          <w:sz w:val="24"/>
        </w:rPr>
        <w:t>Commodity transaction structuring</w:t>
      </w:r>
    </w:p>
    <w:p>
      <w:pPr>
        <w:pStyle w:val="Heading3"/>
        <w:rPr>
          <w:u w:val="single"/>
        </w:rPr>
      </w:pPr>
      <w:r>
        <w:rPr/>
        <w:t>Bidding, scheduling, and nominations</w:t>
      </w:r>
    </w:p>
    <w:p>
      <w:pPr>
        <w:pStyle w:val="Normal"/>
        <w:ind w:start="720" w:end="0"/>
        <w:rPr>
          <w:sz w:val="24"/>
          <w:u w:val="single"/>
        </w:rPr>
      </w:pPr>
      <w:r>
        <w:rPr>
          <w:sz w:val="24"/>
        </w:rPr>
        <w:t>Settlement and volume management services</w:t>
      </w:r>
    </w:p>
    <w:p>
      <w:pPr>
        <w:pStyle w:val="Normal"/>
        <w:ind w:start="720" w:end="0"/>
        <w:rPr>
          <w:sz w:val="24"/>
          <w:u w:val="single"/>
        </w:rPr>
      </w:pPr>
      <w:r>
        <w:rPr>
          <w:sz w:val="24"/>
        </w:rPr>
        <w:t>Market research and analytics</w:t>
      </w:r>
    </w:p>
    <w:p>
      <w:pPr>
        <w:pStyle w:val="Normal"/>
        <w:ind w:start="720" w:end="0"/>
        <w:rPr>
          <w:sz w:val="24"/>
          <w:u w:val="single"/>
        </w:rPr>
      </w:pPr>
      <w:r>
        <w:rPr>
          <w:sz w:val="24"/>
        </w:rPr>
        <w:t>Credit position monitoring and reporting</w:t>
      </w:r>
    </w:p>
    <w:p>
      <w:pPr>
        <w:pStyle w:val="Normal"/>
        <w:ind w:start="720" w:end="0"/>
        <w:rPr>
          <w:sz w:val="24"/>
          <w:u w:val="single"/>
        </w:rPr>
      </w:pPr>
      <w:r>
        <w:rPr>
          <w:sz w:val="24"/>
        </w:rPr>
        <w:t>Regulatory support</w:t>
      </w:r>
    </w:p>
    <w:p>
      <w:pPr>
        <w:pStyle w:val="Normal"/>
        <w:ind w:start="720" w:end="0"/>
        <w:rPr>
          <w:sz w:val="24"/>
          <w:u w:val="single"/>
        </w:rPr>
      </w:pPr>
      <w:r>
        <w:rPr>
          <w:sz w:val="24"/>
        </w:rPr>
        <w:t>Power and gas trading documentation support</w:t>
      </w:r>
    </w:p>
    <w:p>
      <w:pPr>
        <w:pStyle w:val="Normal"/>
        <w:ind w:start="720" w:end="0"/>
        <w:rPr>
          <w:sz w:val="24"/>
          <w:u w:val="single"/>
        </w:rPr>
      </w:pPr>
      <w:r>
        <w:rPr>
          <w:sz w:val="24"/>
        </w:rPr>
        <w:t>Enron personnel providing real-time market access, including weekend/night/holiday coverage</w:t>
      </w:r>
    </w:p>
    <w:p>
      <w:pPr>
        <w:pStyle w:val="Normal"/>
        <w:rPr>
          <w:sz w:val="24"/>
          <w:u w:val="single"/>
        </w:rPr>
      </w:pPr>
      <w:r>
        <w:rPr>
          <w:sz w:val="24"/>
          <w:u w:val="single"/>
        </w:rPr>
      </w:r>
    </w:p>
    <w:p>
      <w:pPr>
        <w:pStyle w:val="Normal"/>
        <w:rPr>
          <w:sz w:val="24"/>
          <w:u w:val="single"/>
        </w:rPr>
      </w:pPr>
      <w:r>
        <w:rPr>
          <w:sz w:val="24"/>
          <w:u w:val="single"/>
        </w:rPr>
        <w:t>Relationship governance and oversight:</w:t>
      </w:r>
    </w:p>
    <w:p>
      <w:pPr>
        <w:pStyle w:val="Normal"/>
        <w:ind w:start="720" w:end="0"/>
        <w:rPr>
          <w:sz w:val="24"/>
          <w:u w:val="single"/>
        </w:rPr>
      </w:pPr>
      <w:r>
        <w:rPr>
          <w:sz w:val="24"/>
        </w:rPr>
        <w:t>Operating committee made up of NRG and Enron personnel</w:t>
      </w:r>
    </w:p>
    <w:p>
      <w:pPr>
        <w:pStyle w:val="Heading3"/>
        <w:rPr>
          <w:u w:val="single"/>
        </w:rPr>
      </w:pPr>
      <w:r>
        <w:rPr/>
        <w:t>Final decision-making authority resides with NRG</w:t>
      </w:r>
    </w:p>
    <w:p>
      <w:pPr>
        <w:pStyle w:val="Normal"/>
        <w:ind w:start="720" w:end="0"/>
        <w:rPr>
          <w:sz w:val="24"/>
          <w:u w:val="single"/>
        </w:rPr>
      </w:pPr>
      <w:r>
        <w:rPr>
          <w:sz w:val="24"/>
        </w:rPr>
        <w:t>NRG retains ability to transact directly with other counterparties</w:t>
      </w:r>
      <w:r>
        <w:br w:type="page"/>
      </w:r>
    </w:p>
    <w:p>
      <w:pPr>
        <w:pStyle w:val="Normal"/>
        <w:rPr>
          <w:sz w:val="24"/>
          <w:u w:val="single"/>
        </w:rPr>
      </w:pPr>
      <w:r>
        <w:rPr>
          <w:sz w:val="24"/>
          <w:u w:val="single"/>
        </w:rPr>
      </w:r>
    </w:p>
    <w:p>
      <w:pPr>
        <w:pStyle w:val="Normal"/>
        <w:rPr>
          <w:sz w:val="24"/>
          <w:u w:val="single"/>
        </w:rPr>
      </w:pPr>
      <w:r>
        <w:rPr>
          <w:sz w:val="24"/>
          <w:u w:val="single"/>
        </w:rPr>
        <w:t>Fee structure:</w:t>
      </w:r>
    </w:p>
    <w:p>
      <w:pPr>
        <w:pStyle w:val="Heading3"/>
        <w:tabs>
          <w:tab w:val="clear" w:pos="720"/>
          <w:tab w:val="left" w:pos="1440" w:leader="none"/>
        </w:tabs>
        <w:rPr>
          <w:u w:val="single"/>
        </w:rPr>
      </w:pPr>
      <w:r>
        <w:rPr/>
        <w:t>Upfront fee of ___ to cover mobilization expenses</w:t>
      </w:r>
    </w:p>
    <w:p>
      <w:pPr>
        <w:pStyle w:val="Normal"/>
        <w:tabs>
          <w:tab w:val="clear" w:pos="720"/>
          <w:tab w:val="left" w:pos="1440" w:leader="none"/>
        </w:tabs>
        <w:ind w:start="720" w:end="0"/>
        <w:rPr>
          <w:sz w:val="24"/>
          <w:u w:val="single"/>
        </w:rPr>
      </w:pPr>
      <w:r>
        <w:rPr>
          <w:sz w:val="24"/>
        </w:rPr>
        <w:t>Monthly fee of ____ for back-office functions</w:t>
      </w:r>
    </w:p>
    <w:p>
      <w:pPr>
        <w:pStyle w:val="Normal"/>
        <w:tabs>
          <w:tab w:val="clear" w:pos="720"/>
          <w:tab w:val="left" w:pos="1440" w:leader="none"/>
        </w:tabs>
        <w:ind w:start="720" w:end="0"/>
        <w:rPr>
          <w:sz w:val="24"/>
          <w:u w:val="single"/>
        </w:rPr>
      </w:pPr>
      <w:r>
        <w:rPr>
          <w:sz w:val="24"/>
        </w:rPr>
        <w:t xml:space="preserve">Sharing of __%  to the extent gross margin </w:t>
      </w:r>
      <w:ins w:id="47" w:author="wkeeney" w:date="2001-06-06T11:04:00Z">
        <w:r>
          <w:rPr>
            <w:sz w:val="24"/>
          </w:rPr>
          <w:t xml:space="preserve">or commodity index </w:t>
        </w:r>
      </w:ins>
      <w:r>
        <w:rPr>
          <w:sz w:val="24"/>
        </w:rPr>
        <w:t>targets are met or exceeded</w:t>
      </w:r>
    </w:p>
    <w:p>
      <w:pPr>
        <w:pStyle w:val="Normal"/>
        <w:tabs>
          <w:tab w:val="clear" w:pos="720"/>
          <w:tab w:val="left" w:pos="1080" w:leader="none"/>
        </w:tabs>
        <w:rPr>
          <w:sz w:val="24"/>
          <w:u w:val="single"/>
        </w:rPr>
      </w:pPr>
      <w:r>
        <w:rPr>
          <w:sz w:val="24"/>
          <w:u w:val="single"/>
        </w:rPr>
      </w:r>
    </w:p>
    <w:p>
      <w:pPr>
        <w:pStyle w:val="Normal"/>
        <w:rPr>
          <w:sz w:val="24"/>
          <w:u w:val="single"/>
        </w:rPr>
      </w:pPr>
      <w:r>
        <w:rPr>
          <w:sz w:val="24"/>
          <w:u w:val="single"/>
        </w:rPr>
        <w:t>Transaction documentation:</w:t>
      </w:r>
    </w:p>
    <w:p>
      <w:pPr>
        <w:pStyle w:val="Normal"/>
        <w:ind w:start="1440" w:end="0"/>
        <w:rPr>
          <w:sz w:val="24"/>
        </w:rPr>
      </w:pPr>
      <w:r>
        <w:rPr>
          <w:sz w:val="24"/>
        </w:rPr>
        <w:t>Energy management agreement</w:t>
      </w:r>
    </w:p>
    <w:p>
      <w:pPr>
        <w:pStyle w:val="Normal"/>
        <w:tabs>
          <w:tab w:val="clear" w:pos="720"/>
          <w:tab w:val="left" w:pos="1080" w:leader="none"/>
        </w:tabs>
        <w:ind w:start="1440" w:end="0"/>
        <w:rPr>
          <w:sz w:val="24"/>
          <w:u w:val="single"/>
        </w:rPr>
      </w:pPr>
      <w:r>
        <w:rPr>
          <w:sz w:val="24"/>
        </w:rPr>
        <w:t xml:space="preserve">Risk policy </w:t>
      </w:r>
    </w:p>
    <w:p>
      <w:pPr>
        <w:pStyle w:val="Heading5"/>
        <w:rPr>
          <w:u w:val="single"/>
        </w:rPr>
      </w:pPr>
      <w:r>
        <w:rPr/>
        <w:t>Marketing, trading, and hedging strategy document</w:t>
      </w:r>
    </w:p>
    <w:p>
      <w:pPr>
        <w:pStyle w:val="Normal"/>
        <w:tabs>
          <w:tab w:val="clear" w:pos="720"/>
          <w:tab w:val="left" w:pos="1080" w:leader="none"/>
        </w:tabs>
        <w:ind w:start="1440" w:end="0"/>
        <w:rPr>
          <w:sz w:val="24"/>
        </w:rPr>
      </w:pPr>
      <w:r>
        <w:rPr>
          <w:sz w:val="24"/>
        </w:rPr>
        <w:t>Power and gas master purchase and sales agreements</w:t>
      </w:r>
    </w:p>
    <w:p>
      <w:pPr>
        <w:pStyle w:val="Normal"/>
        <w:jc w:val="both"/>
        <w:rPr>
          <w:sz w:val="24"/>
          <w:u w:val="single"/>
        </w:rPr>
      </w:pPr>
      <w:r>
        <w:rPr>
          <w:sz w:val="24"/>
          <w:u w:val="single"/>
        </w:rPr>
      </w:r>
    </w:p>
    <w:p>
      <w:pPr>
        <w:pStyle w:val="BodyText"/>
        <w:rPr>
          <w:b/>
          <w:sz w:val="24"/>
          <w:u w:val="single"/>
        </w:rPr>
      </w:pPr>
      <w:r>
        <w:rPr>
          <w:b/>
          <w:sz w:val="24"/>
          <w:u w:val="single"/>
        </w:rPr>
      </w:r>
    </w:p>
    <w:p>
      <w:pPr>
        <w:pStyle w:val="BodyText"/>
        <w:rPr>
          <w:bCs/>
        </w:rPr>
      </w:pPr>
      <w:r>
        <w:rPr>
          <w:bCs/>
        </w:rPr>
        <w:t>THIS TRANSACTION OVERVIEW IS AN ATTACHMENT TO A LETTER OF UNDERSTANDING DATED [], AND IS NOT TO BE CONSIDERED SEPARATELY FROM SUCH LETTER.  EXCEPT AS SET OUT IN SUCH LETTER, THE LETTER OF INTEREST AND THE ATTACHMENT THERETO ARE NOT INTENDED TO BE COMPLETE AND ALL-INCLUSIVE OF THE TERMS OF THE PROPOSED TRANSACTIONS, NOR DOES SUCH LETTER OR THE ATTACHMENTS CREATE A BINDING AND ENFORCEABLE CONTRACT BETWEEN OR COMMITMENT OR OFFER TO ANY PARTY OR PARTIES.</w:t>
      </w:r>
    </w:p>
    <w:p>
      <w:pPr>
        <w:pStyle w:val="Normal"/>
        <w:rPr>
          <w:bCs/>
          <w:sz w:val="24"/>
        </w:rPr>
      </w:pPr>
      <w:r>
        <w:rPr>
          <w:bCs/>
          <w:sz w:val="24"/>
        </w:rPr>
      </w:r>
    </w:p>
    <w:p>
      <w:pPr>
        <w:pStyle w:val="Normal"/>
        <w:rPr>
          <w:bCs/>
          <w:sz w:val="24"/>
        </w:rPr>
      </w:pPr>
      <w:r>
        <w:rPr>
          <w:bCs/>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p>
      <w:pPr>
        <w:pStyle w:val="Normal"/>
        <w:jc w:val="both"/>
        <w:rPr>
          <w:sz w:val="24"/>
          <w:u w:val="single"/>
        </w:rPr>
      </w:pPr>
      <w:r>
        <w:rPr>
          <w:sz w:val="24"/>
          <w:u w:val="single"/>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NRG_Letter_of_Intent__June_6_.doc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NRG_Letter_of_Intent__June_6_.doc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r>
      <w:rPr>
        <w:b/>
      </w:rPr>
      <w:t xml:space="preserve">DRAFT: </w:t>
    </w:r>
    <w:del w:id="48" w:author="wkeeney" w:date="2001-06-06T11:07:00Z">
      <w:r>
        <w:rPr>
          <w:b/>
        </w:rPr>
        <w:delText>October 19, 1998</w:delText>
      </w:r>
    </w:del>
    <w:ins w:id="49" w:author="wkeeney" w:date="2001-06-06T11:07:00Z">
      <w:r>
        <w:rPr>
          <w:b/>
        </w:rPr>
        <w:t>June 6, 2001</w:t>
      </w:r>
    </w:ins>
  </w:p>
  <w:p>
    <w:pPr>
      <w:pStyle w:val="Header"/>
      <w:tabs>
        <w:tab w:val="clear" w:pos="8640"/>
        <w:tab w:val="center" w:pos="4320" w:leader="none"/>
        <w:tab w:val="right" w:pos="9630" w:leader="none"/>
      </w:tabs>
      <w:jc w:val="end"/>
      <w:rPr>
        <w:b/>
        <w:del w:id="51" w:author="wkeeney" w:date="2001-06-06T11:08:00Z"/>
      </w:rPr>
    </w:pPr>
    <w:del w:id="50" w:author="wkeeney" w:date="2001-06-06T11:08:00Z">
      <w:r>
        <w:rPr>
          <w:b/>
        </w:rPr>
        <w:delText xml:space="preserve">For Internal EPMI Review and </w:delText>
      </w:r>
    </w:del>
  </w:p>
  <w:p>
    <w:pPr>
      <w:pStyle w:val="Header"/>
      <w:tabs>
        <w:tab w:val="clear" w:pos="8640"/>
        <w:tab w:val="center" w:pos="4320" w:leader="none"/>
        <w:tab w:val="right" w:pos="9630" w:leader="none"/>
      </w:tabs>
      <w:jc w:val="end"/>
      <w:rPr>
        <w:sz w:val="22"/>
      </w:rPr>
    </w:pPr>
    <w:del w:id="52" w:author="wkeeney" w:date="2001-06-06T11:08:00Z">
      <w:r>
        <w:rPr>
          <w:b/>
        </w:rPr>
        <w:delText>Discussion Purposes Only</w:delText>
      </w:r>
    </w:del>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 xml:space="preserve">DRAFT: </w:t>
    </w:r>
    <w:del w:id="53" w:author="wkeeney" w:date="2001-06-06T10:57:00Z">
      <w:r>
        <w:rPr>
          <w:b/>
        </w:rPr>
        <w:delText>October 19, 1998</w:delText>
      </w:r>
    </w:del>
    <w:ins w:id="54" w:author="wkeeney" w:date="2001-06-06T10:57:00Z">
      <w:r>
        <w:rPr>
          <w:b/>
        </w:rPr>
        <w:t>June 6, 2001</w:t>
      </w:r>
    </w:ins>
  </w:p>
  <w:p>
    <w:pPr>
      <w:pStyle w:val="Header"/>
      <w:tabs>
        <w:tab w:val="clear" w:pos="4320"/>
        <w:tab w:val="clear" w:pos="8640"/>
        <w:tab w:val="right" w:pos="9540" w:leader="none"/>
        <w:tab w:val="right" w:pos="9630" w:leader="none"/>
      </w:tabs>
      <w:jc w:val="end"/>
      <w:rPr>
        <w:b/>
      </w:rPr>
    </w:pPr>
    <w:del w:id="55" w:author="wkeeney" w:date="2001-06-06T10:57:00Z">
      <w:r>
        <w:rPr>
          <w:b/>
        </w:rPr>
        <w:delText>For Internal EPMI Review and Discussion Purposes Only</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szCs w:val="24"/>
    </w:rPr>
  </w:style>
  <w:style w:type="paragraph" w:styleId="Heading2">
    <w:name w:val="heading 2"/>
    <w:basedOn w:val="Normal"/>
    <w:next w:val="Normal"/>
    <w:qFormat/>
    <w:pPr>
      <w:keepNext w:val="true"/>
      <w:numPr>
        <w:ilvl w:val="1"/>
        <w:numId w:val="1"/>
      </w:numPr>
      <w:outlineLvl w:val="1"/>
    </w:pPr>
    <w:rPr>
      <w:i/>
      <w:iCs/>
      <w:sz w:val="24"/>
      <w:szCs w:val="24"/>
    </w:rPr>
  </w:style>
  <w:style w:type="paragraph" w:styleId="Heading3">
    <w:name w:val="heading 3"/>
    <w:basedOn w:val="Normal"/>
    <w:next w:val="Normal"/>
    <w:qFormat/>
    <w:pPr>
      <w:keepNext w:val="true"/>
      <w:numPr>
        <w:ilvl w:val="2"/>
        <w:numId w:val="1"/>
      </w:numPr>
      <w:ind w:hanging="0" w:start="720" w:end="0"/>
      <w:outlineLvl w:val="2"/>
    </w:pPr>
    <w:rPr>
      <w:sz w:val="24"/>
    </w:rPr>
  </w:style>
  <w:style w:type="paragraph" w:styleId="Heading4">
    <w:name w:val="heading 4"/>
    <w:basedOn w:val="Normal"/>
    <w:next w:val="Normal"/>
    <w:qFormat/>
    <w:pPr>
      <w:keepNext w:val="true"/>
      <w:numPr>
        <w:ilvl w:val="3"/>
        <w:numId w:val="1"/>
      </w:numPr>
      <w:jc w:val="center"/>
      <w:outlineLvl w:val="3"/>
    </w:pPr>
    <w:rPr>
      <w:b/>
      <w:bCs/>
      <w:sz w:val="24"/>
    </w:rPr>
  </w:style>
  <w:style w:type="paragraph" w:styleId="Heading5">
    <w:name w:val="heading 5"/>
    <w:basedOn w:val="Normal"/>
    <w:next w:val="Normal"/>
    <w:qFormat/>
    <w:pPr>
      <w:keepNext w:val="true"/>
      <w:numPr>
        <w:ilvl w:val="4"/>
        <w:numId w:val="1"/>
      </w:numPr>
      <w:tabs>
        <w:tab w:val="clear" w:pos="720"/>
        <w:tab w:val="left" w:pos="1080" w:leader="none"/>
      </w:tabs>
      <w:ind w:hanging="0" w:start="1440" w:end="0"/>
      <w:outlineLvl w:val="4"/>
    </w:pPr>
    <w:rPr>
      <w:sz w:val="24"/>
    </w:rPr>
  </w:style>
  <w:style w:type="character" w:styleId="WW8Num1z0">
    <w:name w:val="WW8Num1z0"/>
    <w:qFormat/>
    <w:rPr>
      <w:rFonts w:ascii="Symbol" w:hAnsi="Symbol" w:cs="Symbol"/>
    </w:rPr>
  </w:style>
  <w:style w:type="character" w:styleId="WW8Num1z1">
    <w:name w:val="WW8Num1z1"/>
    <w:qFormat/>
    <w:rPr>
      <w:rFonts w:ascii="Times New Roman" w:hAnsi="Times New Roman" w:cs="Times New Roman"/>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1440" w:leader="none"/>
      </w:tabs>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2001-06-06T14:05:00Z</dcterms:created>
  <dc:creator>ECT</dc:creator>
  <dc:description/>
  <dc:language>en-CA</dc:language>
  <cp:lastModifiedBy>wkeeney</cp:lastModifiedBy>
  <cp:lastPrinted>2001-06-05T15:40:00Z</cp:lastPrinted>
  <dcterms:modified xsi:type="dcterms:W3CDTF">2001-06-06T14:05:00Z</dcterms:modified>
  <cp:revision>2</cp:revision>
  <dc:subject/>
  <dc:title>[ECT Letterhead]</dc:title>
</cp:coreProperties>
</file>