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ind w:firstLine="720" w:start="3600" w:end="0"/>
        <w:rPr/>
      </w:pPr>
      <w:r>
        <w:rPr/>
        <w:t>CONFIDENTIAL AND PROPRIETARY</w:t>
      </w:r>
    </w:p>
    <w:p>
      <w:pPr>
        <w:pStyle w:val="Normal"/>
        <w:rPr/>
      </w:pPr>
      <w:r>
        <w:rPr/>
      </w:r>
    </w:p>
    <w:p>
      <w:pPr>
        <w:pStyle w:val="Normal"/>
        <w:rPr/>
      </w:pPr>
      <w:r>
        <w:rPr/>
      </w:r>
    </w:p>
    <w:p>
      <w:pPr>
        <w:pStyle w:val="Normal"/>
        <w:rPr>
          <w:sz w:val="22"/>
        </w:rPr>
      </w:pPr>
      <w:r>
        <w:rPr>
          <w:sz w:val="22"/>
        </w:rPr>
      </w:r>
    </w:p>
    <w:p>
      <w:pPr>
        <w:pStyle w:val="Normal"/>
        <w:jc w:val="center"/>
        <w:rPr>
          <w:sz w:val="22"/>
        </w:rPr>
      </w:pPr>
      <w:r>
        <w:rPr>
          <w:sz w:val="22"/>
        </w:rPr>
        <w:t>February 22, 2001</w:t>
      </w:r>
    </w:p>
    <w:p>
      <w:pPr>
        <w:pStyle w:val="Normal"/>
        <w:jc w:val="center"/>
        <w:rPr>
          <w:sz w:val="22"/>
        </w:rPr>
      </w:pPr>
      <w:r>
        <w:rPr>
          <w:sz w:val="22"/>
        </w:rPr>
      </w:r>
    </w:p>
    <w:p>
      <w:pPr>
        <w:pStyle w:val="Normal"/>
        <w:jc w:val="center"/>
        <w:rPr>
          <w:sz w:val="22"/>
        </w:rPr>
      </w:pPr>
      <w:r>
        <w:rPr>
          <w:sz w:val="22"/>
        </w:rPr>
      </w:r>
    </w:p>
    <w:p>
      <w:pPr>
        <w:pStyle w:val="Normal"/>
        <w:rPr>
          <w:sz w:val="22"/>
        </w:rPr>
      </w:pPr>
      <w:r>
        <w:rPr>
          <w:sz w:val="22"/>
        </w:rPr>
      </w:r>
    </w:p>
    <w:p>
      <w:pPr>
        <w:pStyle w:val="Normal"/>
        <w:rPr>
          <w:sz w:val="22"/>
        </w:rPr>
      </w:pPr>
      <w:r>
        <w:rPr>
          <w:sz w:val="22"/>
        </w:rPr>
        <w:t>Mr. Craig Berg</w:t>
      </w:r>
    </w:p>
    <w:p>
      <w:pPr>
        <w:pStyle w:val="Normal"/>
        <w:rPr>
          <w:sz w:val="22"/>
        </w:rPr>
      </w:pPr>
      <w:r>
        <w:rPr>
          <w:sz w:val="22"/>
        </w:rPr>
        <w:t>Director Risk Management</w:t>
      </w:r>
    </w:p>
    <w:p>
      <w:pPr>
        <w:pStyle w:val="Normal"/>
        <w:rPr>
          <w:sz w:val="22"/>
        </w:rPr>
      </w:pPr>
      <w:r>
        <w:rPr>
          <w:sz w:val="22"/>
        </w:rPr>
        <w:t>Sierra Pacific Resources</w:t>
      </w:r>
    </w:p>
    <w:p>
      <w:pPr>
        <w:pStyle w:val="Normal"/>
        <w:rPr>
          <w:sz w:val="22"/>
        </w:rPr>
      </w:pPr>
      <w:r>
        <w:rPr>
          <w:sz w:val="22"/>
        </w:rPr>
        <w:t>6100 Neil Road, Mail Station S3B40</w:t>
      </w:r>
    </w:p>
    <w:p>
      <w:pPr>
        <w:pStyle w:val="Normal"/>
        <w:rPr>
          <w:sz w:val="22"/>
        </w:rPr>
      </w:pPr>
      <w:r>
        <w:rPr>
          <w:sz w:val="22"/>
        </w:rPr>
        <w:t>Reno, NV 89520-3150</w:t>
      </w:r>
    </w:p>
    <w:p>
      <w:pPr>
        <w:pStyle w:val="Normal"/>
        <w:rPr>
          <w:sz w:val="22"/>
        </w:rPr>
      </w:pPr>
      <w:r>
        <w:rPr>
          <w:sz w:val="22"/>
        </w:rPr>
      </w:r>
    </w:p>
    <w:p>
      <w:pPr>
        <w:pStyle w:val="Normal"/>
        <w:ind w:firstLine="720" w:end="0"/>
        <w:rPr>
          <w:b/>
          <w:sz w:val="22"/>
        </w:rPr>
      </w:pPr>
      <w:r>
        <w:rPr>
          <w:b/>
          <w:sz w:val="22"/>
        </w:rPr>
        <w:t>Re:</w:t>
        <w:tab/>
      </w:r>
      <w:r>
        <w:rPr>
          <w:b/>
          <w:sz w:val="22"/>
          <w:u w:val="single"/>
        </w:rPr>
        <w:t>Response to Request for Proposal Dated January 31, 2001</w:t>
      </w:r>
    </w:p>
    <w:p>
      <w:pPr>
        <w:pStyle w:val="Normal"/>
        <w:rPr>
          <w:b/>
          <w:sz w:val="22"/>
        </w:rPr>
      </w:pPr>
      <w:r>
        <w:rPr>
          <w:b/>
          <w:sz w:val="22"/>
        </w:rPr>
      </w:r>
    </w:p>
    <w:p>
      <w:pPr>
        <w:pStyle w:val="Normal"/>
        <w:rPr>
          <w:sz w:val="22"/>
        </w:rPr>
      </w:pPr>
      <w:r>
        <w:rPr>
          <w:sz w:val="22"/>
        </w:rPr>
        <w:t>Dear Mr. Berg:</w:t>
      </w:r>
    </w:p>
    <w:p>
      <w:pPr>
        <w:pStyle w:val="Normal"/>
        <w:rPr>
          <w:sz w:val="22"/>
        </w:rPr>
      </w:pPr>
      <w:r>
        <w:rPr>
          <w:sz w:val="22"/>
        </w:rPr>
      </w:r>
    </w:p>
    <w:p>
      <w:pPr>
        <w:pStyle w:val="Normal"/>
        <w:ind w:firstLine="720" w:end="0"/>
        <w:rPr>
          <w:sz w:val="22"/>
        </w:rPr>
      </w:pPr>
      <w:r>
        <w:rPr>
          <w:sz w:val="22"/>
        </w:rPr>
        <w:t>Enron North America Corp. (“ENA”) and Las Vegas Cogeneration Limited Partnership (“LVC I”) are pleased to submit their joint response to the Nevada Power Company (“Nevada Power”) Request for Proposals dated January 31, 2001 (“RFP”).</w:t>
      </w:r>
    </w:p>
    <w:p>
      <w:pPr>
        <w:pStyle w:val="Normal"/>
        <w:rPr>
          <w:sz w:val="22"/>
        </w:rPr>
      </w:pPr>
      <w:r>
        <w:rPr>
          <w:sz w:val="22"/>
        </w:rPr>
      </w:r>
    </w:p>
    <w:p>
      <w:pPr>
        <w:pStyle w:val="Normal"/>
        <w:ind w:firstLine="720" w:end="0"/>
        <w:rPr>
          <w:sz w:val="22"/>
        </w:rPr>
      </w:pPr>
      <w:r>
        <w:rPr>
          <w:sz w:val="22"/>
        </w:rPr>
        <w:t xml:space="preserve">ENA is a wholly-owned subsidiary of Enron Corp.  LVC I is a Nevada limited partnership in which ENA indirectly owns an interest. ENA and LVC I are submitting this Response to RFP in order to provide Nevada Power an attractive package of solutions to its power purchase requirements.  </w:t>
      </w:r>
    </w:p>
    <w:p>
      <w:pPr>
        <w:pStyle w:val="Normal"/>
        <w:ind w:firstLine="720" w:end="0"/>
        <w:rPr>
          <w:sz w:val="22"/>
        </w:rPr>
      </w:pPr>
      <w:r>
        <w:rPr>
          <w:sz w:val="22"/>
        </w:rPr>
      </w:r>
    </w:p>
    <w:p>
      <w:pPr>
        <w:pStyle w:val="Normal"/>
        <w:ind w:firstLine="720" w:end="0"/>
        <w:rPr>
          <w:sz w:val="22"/>
        </w:rPr>
      </w:pPr>
      <w:r>
        <w:rPr>
          <w:sz w:val="22"/>
        </w:rPr>
        <w:t xml:space="preserve">If ENA and LVC I on the one hand, and Nevada Power on the other hand successfully negotiate and enter into a transaction on the basis of this Response to RFP, the transaction would consist of the following: </w:t>
      </w:r>
    </w:p>
    <w:p>
      <w:pPr>
        <w:pStyle w:val="Normal"/>
        <w:rPr>
          <w:sz w:val="22"/>
        </w:rPr>
      </w:pPr>
      <w:r>
        <w:rPr>
          <w:sz w:val="22"/>
        </w:rPr>
      </w:r>
    </w:p>
    <w:p>
      <w:pPr>
        <w:pStyle w:val="Normal"/>
        <w:numPr>
          <w:ilvl w:val="0"/>
          <w:numId w:val="28"/>
        </w:numPr>
        <w:rPr>
          <w:sz w:val="22"/>
        </w:rPr>
      </w:pPr>
      <w:r>
        <w:rPr>
          <w:sz w:val="22"/>
        </w:rPr>
        <w:t xml:space="preserve">a five year swap transaction between ENA and Nevada Power that provides Nevada Power with up to $100 million of cash flow for the period beginning May 1, 2001 through April 30, 2002; </w:t>
      </w:r>
      <w:r>
        <w:rPr>
          <w:sz w:val="22"/>
          <w:u w:val="single"/>
        </w:rPr>
        <w:t>and</w:t>
      </w:r>
      <w:r>
        <w:rPr>
          <w:sz w:val="22"/>
        </w:rPr>
        <w:t xml:space="preserve"> </w:t>
      </w:r>
    </w:p>
    <w:p>
      <w:pPr>
        <w:pStyle w:val="Normal"/>
        <w:ind w:start="720" w:end="0"/>
        <w:rPr>
          <w:sz w:val="22"/>
        </w:rPr>
      </w:pPr>
      <w:r>
        <w:rPr>
          <w:sz w:val="22"/>
        </w:rPr>
      </w:r>
    </w:p>
    <w:p>
      <w:pPr>
        <w:pStyle w:val="Normal"/>
        <w:numPr>
          <w:ilvl w:val="0"/>
          <w:numId w:val="28"/>
        </w:numPr>
        <w:rPr>
          <w:sz w:val="22"/>
        </w:rPr>
      </w:pPr>
      <w:r>
        <w:rPr>
          <w:sz w:val="22"/>
        </w:rPr>
        <w:t>either</w:t>
      </w:r>
    </w:p>
    <w:p>
      <w:pPr>
        <w:pStyle w:val="Normal"/>
        <w:rPr>
          <w:sz w:val="22"/>
        </w:rPr>
      </w:pPr>
      <w:r>
        <w:rPr>
          <w:sz w:val="22"/>
        </w:rPr>
      </w:r>
    </w:p>
    <w:p>
      <w:pPr>
        <w:pStyle w:val="Normal"/>
        <w:ind w:start="1080" w:end="0"/>
        <w:rPr/>
      </w:pPr>
      <w:r>
        <w:rPr>
          <w:sz w:val="22"/>
        </w:rPr>
        <w:t xml:space="preserve">(a) a unit-contingent </w:t>
      </w:r>
      <w:del w:id="0" w:author="drasmus" w:date="2001-02-22T14:23:00Z">
        <w:r>
          <w:rPr>
            <w:sz w:val="22"/>
          </w:rPr>
          <w:delText>power</w:delText>
        </w:r>
      </w:del>
      <w:ins w:id="1" w:author="drasmus" w:date="2001-02-22T14:23:00Z">
        <w:r>
          <w:rPr>
            <w:sz w:val="22"/>
          </w:rPr>
          <w:t>energy</w:t>
        </w:r>
      </w:ins>
      <w:r>
        <w:rPr>
          <w:sz w:val="22"/>
        </w:rPr>
        <w:t xml:space="preserve"> sale from the existing 51 MW LVC I generation facility and from the 222 MW Las Vegas Cogeneration II, L.L.C. (“LVC II”) generation facility currently under development for a term of 10, 15 or 20 years, or </w:t>
      </w:r>
    </w:p>
    <w:p>
      <w:pPr>
        <w:pStyle w:val="Normal"/>
        <w:rPr>
          <w:sz w:val="22"/>
        </w:rPr>
      </w:pPr>
      <w:r>
        <w:rPr>
          <w:sz w:val="22"/>
        </w:rPr>
      </w:r>
    </w:p>
    <w:p>
      <w:pPr>
        <w:pStyle w:val="Normal"/>
        <w:ind w:start="1080" w:end="0"/>
        <w:rPr/>
      </w:pPr>
      <w:r>
        <w:rPr>
          <w:sz w:val="22"/>
        </w:rPr>
        <w:t xml:space="preserve">(b) a tolling arrangement for the LVC I and LVC II facilities for a term of 10, 15 or 20 years whereby Nevada Power would provide fuel and LVC I would provide </w:t>
      </w:r>
      <w:del w:id="2" w:author="drasmus" w:date="2001-02-22T14:23:00Z">
        <w:r>
          <w:rPr>
            <w:sz w:val="22"/>
          </w:rPr>
          <w:delText>power</w:delText>
        </w:r>
      </w:del>
      <w:ins w:id="3" w:author="drasmus" w:date="2001-02-22T14:23:00Z">
        <w:r>
          <w:rPr>
            <w:sz w:val="22"/>
          </w:rPr>
          <w:t>energy and capacity</w:t>
        </w:r>
      </w:ins>
      <w:r>
        <w:rPr>
          <w:sz w:val="22"/>
        </w:rPr>
        <w:t xml:space="preserve"> back to Nevada Power. </w:t>
      </w:r>
    </w:p>
    <w:p>
      <w:pPr>
        <w:pStyle w:val="Normal"/>
        <w:ind w:firstLine="720" w:end="0"/>
        <w:rPr>
          <w:sz w:val="22"/>
        </w:rPr>
      </w:pPr>
      <w:r>
        <w:rPr>
          <w:sz w:val="22"/>
        </w:rPr>
      </w:r>
    </w:p>
    <w:p>
      <w:pPr>
        <w:pStyle w:val="Normal"/>
        <w:ind w:firstLine="720" w:end="0"/>
        <w:rPr>
          <w:sz w:val="22"/>
        </w:rPr>
      </w:pPr>
      <w:r>
        <w:rPr>
          <w:sz w:val="22"/>
        </w:rPr>
        <w:t>Power provided under element (2) above would be delivered at 138kV to Nevada Power at its substation located in the City of North Las Vegas on Alexander Road.</w:t>
      </w:r>
    </w:p>
    <w:p>
      <w:pPr>
        <w:pStyle w:val="Normal"/>
        <w:ind w:firstLine="720" w:end="0"/>
        <w:rPr>
          <w:sz w:val="22"/>
        </w:rPr>
      </w:pPr>
      <w:r>
        <w:rPr>
          <w:sz w:val="22"/>
        </w:rPr>
      </w:r>
    </w:p>
    <w:p>
      <w:pPr>
        <w:pStyle w:val="Normal"/>
        <w:ind w:firstLine="720" w:end="0"/>
        <w:rPr/>
      </w:pPr>
      <w:r>
        <w:rPr>
          <w:sz w:val="22"/>
        </w:rPr>
        <w:t xml:space="preserve">The transaction would be conditioned on termination of the existing 45 MW QF Contract  and associated Limited Release Agreement between LVC I and Nevada Power. These potential transactions are further described in the attached Section I Project Description and Section II &amp; III Alternative 1&amp;2 Bid Sheets.  The transactions would not be based upon the WSPP form of contract, but instead upon the EEI Master Power Purchase &amp; Sale Agreement (the “EEI Master”) for the energy purchase and sale, and the International Securities Dealer Association Master Swap Agreement (the “ISDA Master”) for the swap transaction. Sections IV and V attached hereto include a form of each of the EEI Master and the ISDA Master, together with draft forms of confirmation letters for each respective alternative, on which LVC I and ENA would be prepared to base the proposed transactions.  LVC I and ENA are not prepared to accept the terms and conditions of the WSPP Agreement or the general terms and conditions contained in Nevada Power’s </w:t>
      </w:r>
      <w:del w:id="4" w:author="drasmus" w:date="2001-02-22T14:23:00Z">
        <w:r>
          <w:rPr>
            <w:sz w:val="22"/>
          </w:rPr>
          <w:delText>RFP, except as</w:delText>
        </w:r>
      </w:del>
      <w:ins w:id="5" w:author="drasmus" w:date="2001-02-22T14:23:00Z">
        <w:r>
          <w:rPr>
            <w:sz w:val="22"/>
          </w:rPr>
          <w:t>RFP.  LVC I and</w:t>
        </w:r>
      </w:ins>
      <w:r>
        <w:rPr>
          <w:sz w:val="22"/>
        </w:rPr>
        <w:t xml:space="preserve"> </w:t>
      </w:r>
      <w:del w:id="6" w:author="drasmus" w:date="2001-02-22T14:23:00Z">
        <w:r>
          <w:rPr>
            <w:sz w:val="22"/>
          </w:rPr>
          <w:delText>incorporated in the attached forms of Master Agreement.</w:delText>
        </w:r>
      </w:del>
      <w:ins w:id="7" w:author="drasmus" w:date="2001-02-22T14:23:00Z">
        <w:r>
          <w:rPr>
            <w:sz w:val="22"/>
          </w:rPr>
          <w:t>ENA are prepared to negotiate mutually-acceptable terms and conditions for the proposed transactions.</w:t>
        </w:r>
      </w:ins>
      <w:r>
        <w:rPr>
          <w:sz w:val="22"/>
        </w:rPr>
        <w:t xml:space="preserve">  </w:t>
      </w:r>
    </w:p>
    <w:p>
      <w:pPr>
        <w:pStyle w:val="Normal"/>
        <w:ind w:firstLine="720" w:end="0"/>
        <w:rPr>
          <w:sz w:val="22"/>
        </w:rPr>
      </w:pPr>
      <w:r>
        <w:rPr>
          <w:sz w:val="22"/>
        </w:rPr>
      </w:r>
    </w:p>
    <w:p>
      <w:pPr>
        <w:pStyle w:val="Normal"/>
        <w:ind w:firstLine="720" w:end="0"/>
        <w:rPr>
          <w:sz w:val="22"/>
        </w:rPr>
      </w:pPr>
      <w:r>
        <w:rPr>
          <w:sz w:val="22"/>
        </w:rPr>
        <w:t xml:space="preserve">Due to volatility in markets for key components such as natural gas and capital costs, pricing for the transactions described in this Response to RFP is indicative only.  Although the stated prices reflect the price at which LVC I and ENA would be prepared to enter into fully-documented transactions on the date of submission of this Response to RFP, the prices are subject to change until such time, if any, as the parties enter into definitive written agreements with respect to the transactions.  </w:t>
      </w:r>
    </w:p>
    <w:p>
      <w:pPr>
        <w:pStyle w:val="Normal"/>
        <w:rPr>
          <w:sz w:val="22"/>
        </w:rPr>
      </w:pPr>
      <w:r>
        <w:rPr>
          <w:sz w:val="22"/>
        </w:rPr>
      </w:r>
    </w:p>
    <w:p>
      <w:pPr>
        <w:pStyle w:val="Normal"/>
        <w:ind w:firstLine="720" w:end="0"/>
        <w:jc w:val="both"/>
        <w:rPr/>
      </w:pPr>
      <w:r>
        <w:rPr>
          <w:sz w:val="22"/>
        </w:rPr>
        <w:t xml:space="preserve">The information contained herein and in the included attachments is provided for discussion purposes only. </w:t>
      </w:r>
      <w:r>
        <w:rPr>
          <w:sz w:val="23"/>
        </w:rPr>
        <w:t xml:space="preserve">Neither this Response to RFP, nor any attachment, correspondence or course of dealing identifies all matters upon which agreement must be reached in order for any transaction based on the concepts discussed above to be completed or for any definitive agreement to be finalized and executed.  This Response to RFP does not create and is not intended to create a binding and enforceable contract to enter into any definitive agreement, or an assurance that the parties’ negotiations will be successful or will result in any agreement whatsoever.  This Response to RFP may not be relied upon by a party as the basis for a contract by estoppel or otherwise with respect to any matter. </w:t>
      </w:r>
    </w:p>
    <w:p>
      <w:pPr>
        <w:pStyle w:val="Normal"/>
        <w:ind w:firstLine="720" w:end="0"/>
        <w:jc w:val="both"/>
        <w:rPr>
          <w:sz w:val="23"/>
        </w:rPr>
      </w:pPr>
      <w:r>
        <w:rPr>
          <w:sz w:val="23"/>
        </w:rPr>
        <w:t xml:space="preserve"> </w:t>
      </w:r>
    </w:p>
    <w:p>
      <w:pPr>
        <w:pStyle w:val="Normal"/>
        <w:ind w:firstLine="720" w:end="0"/>
        <w:jc w:val="both"/>
        <w:rPr>
          <w:sz w:val="23"/>
        </w:rPr>
      </w:pPr>
      <w:r>
        <w:rPr>
          <w:smallCaps/>
          <w:sz w:val="23"/>
        </w:rPr>
        <w:t>A binding commitment to proceed with any proposed transaction can only result from the execution and delivery of one or more definitive written agreements specifically setting forth the obligations accepted by the respective parties with respect thereto and terms and conditions associated with such obligations, and the approval of such proposed transaction by the boards of directors or other required internal approval processes by Nevada Power, ENA and LVC, respectively, or by their respective affiliates.</w:t>
      </w:r>
    </w:p>
    <w:p>
      <w:pPr>
        <w:pStyle w:val="Normal"/>
        <w:jc w:val="both"/>
        <w:rPr>
          <w:sz w:val="23"/>
        </w:rPr>
      </w:pPr>
      <w:r>
        <w:rPr>
          <w:sz w:val="23"/>
        </w:rPr>
      </w:r>
    </w:p>
    <w:p>
      <w:pPr>
        <w:pStyle w:val="Normal"/>
        <w:ind w:firstLine="720" w:end="0"/>
        <w:jc w:val="both"/>
        <w:rPr>
          <w:sz w:val="23"/>
        </w:rPr>
      </w:pPr>
      <w:r>
        <w:rPr>
          <w:sz w:val="23"/>
        </w:rPr>
        <w:t>The terms of this Response to RFP and attachments are proprietary and confidential information of ENA and LVC I and its affiliates.  They are provided on the understanding that Nevada Power will maintain the information in confidence, and will not disclose it to any person without the prior consent of ENA and LVC I, or to use it for any purpose other than in connection with the evaluation and negotiation of a potential transaction with ENA and LVC I.  This Response to RFP will terminate without further action or notice on March 31, 2001, unless extended in writing by ENA and LVC I.</w:t>
      </w:r>
    </w:p>
    <w:p>
      <w:pPr>
        <w:pStyle w:val="Normal"/>
        <w:jc w:val="both"/>
        <w:rPr>
          <w:sz w:val="23"/>
        </w:rPr>
      </w:pPr>
      <w:r>
        <w:rPr>
          <w:sz w:val="23"/>
        </w:rPr>
      </w:r>
    </w:p>
    <w:p>
      <w:pPr>
        <w:pStyle w:val="Normal"/>
        <w:ind w:firstLine="720" w:end="0"/>
        <w:jc w:val="both"/>
        <w:rPr>
          <w:sz w:val="23"/>
        </w:rPr>
      </w:pPr>
      <w:r>
        <w:rPr>
          <w:sz w:val="23"/>
        </w:rPr>
        <w:t xml:space="preserve">Two bound copies of our Response to RFP are included for your review.  An electronic copy is being separately provided.  We look forward to working with Nevada Power in connection with the matters set forth in this Response to RFP.  </w:t>
      </w:r>
    </w:p>
    <w:p>
      <w:pPr>
        <w:pStyle w:val="Normal"/>
        <w:jc w:val="both"/>
        <w:rPr>
          <w:sz w:val="23"/>
        </w:rPr>
      </w:pPr>
      <w:r>
        <w:rPr>
          <w:sz w:val="23"/>
        </w:rPr>
      </w:r>
    </w:p>
    <w:p>
      <w:pPr>
        <w:pStyle w:val="Normal"/>
        <w:ind w:firstLine="720" w:end="0"/>
        <w:rPr>
          <w:sz w:val="22"/>
        </w:rPr>
      </w:pPr>
      <w:r>
        <w:rPr>
          <w:sz w:val="22"/>
        </w:rPr>
        <w:t>Thank you for your consideration of this Response to RFP.</w:t>
      </w:r>
    </w:p>
    <w:p>
      <w:pPr>
        <w:pStyle w:val="Normal"/>
        <w:rPr>
          <w:sz w:val="22"/>
        </w:rPr>
      </w:pPr>
      <w:r>
        <w:rPr>
          <w:sz w:val="22"/>
        </w:rPr>
      </w:r>
    </w:p>
    <w:p>
      <w:pPr>
        <w:pStyle w:val="Normal"/>
        <w:rPr>
          <w:sz w:val="22"/>
        </w:rPr>
      </w:pPr>
      <w:r>
        <w:rPr>
          <w:sz w:val="22"/>
        </w:rPr>
        <w:tab/>
        <w:tab/>
        <w:tab/>
        <w:tab/>
        <w:tab/>
        <w:tab/>
        <w:t>Very truly yours,</w:t>
      </w:r>
    </w:p>
    <w:p>
      <w:pPr>
        <w:pStyle w:val="Normal"/>
        <w:rPr>
          <w:sz w:val="22"/>
        </w:rPr>
      </w:pPr>
      <w:r>
        <w:rPr>
          <w:sz w:val="22"/>
        </w:rPr>
      </w:r>
    </w:p>
    <w:p>
      <w:pPr>
        <w:pStyle w:val="Normal"/>
        <w:rPr>
          <w:del w:id="10" w:author="drasmus" w:date="2001-02-22T14:23:00Z"/>
        </w:rPr>
      </w:pPr>
      <w:r>
        <w:rPr>
          <w:b/>
          <w:sz w:val="22"/>
        </w:rPr>
        <w:tab/>
      </w:r>
      <w:del w:id="8" w:author="drasmus" w:date="2001-02-22T14:23:00Z">
        <w:r>
          <w:rPr>
            <w:b/>
            <w:sz w:val="22"/>
          </w:rPr>
          <w:tab/>
          <w:tab/>
          <w:tab/>
          <w:tab/>
          <w:tab/>
        </w:r>
      </w:del>
      <w:del w:id="9" w:author="drasmus" w:date="2001-02-22T14:23:00Z">
        <w:r>
          <w:rPr>
            <w:b/>
            <w:smallCaps/>
            <w:sz w:val="22"/>
          </w:rPr>
          <w:delText>Enron North America Corp.</w:delText>
        </w:r>
      </w:del>
    </w:p>
    <w:p>
      <w:pPr>
        <w:pStyle w:val="Normal"/>
        <w:rPr>
          <w:b/>
          <w:smallCaps/>
          <w:sz w:val="22"/>
          <w:del w:id="12" w:author="drasmus" w:date="2001-02-22T14:23:00Z"/>
        </w:rPr>
      </w:pPr>
      <w:del w:id="11" w:author="drasmus" w:date="2001-02-22T14:23:00Z">
        <w:r>
          <w:rPr>
            <w:b/>
            <w:smallCaps/>
            <w:sz w:val="22"/>
          </w:rPr>
        </w:r>
      </w:del>
    </w:p>
    <w:p>
      <w:pPr>
        <w:pStyle w:val="Normal"/>
        <w:rPr>
          <w:sz w:val="22"/>
          <w:del w:id="14" w:author="drasmus" w:date="2001-02-22T14:23:00Z"/>
        </w:rPr>
      </w:pPr>
      <w:del w:id="13" w:author="drasmus" w:date="2001-02-22T14:23:00Z">
        <w:r>
          <w:rPr>
            <w:sz w:val="22"/>
          </w:rPr>
        </w:r>
      </w:del>
    </w:p>
    <w:p>
      <w:pPr>
        <w:pStyle w:val="Normal"/>
        <w:rPr>
          <w:sz w:val="22"/>
          <w:del w:id="16" w:author="drasmus" w:date="2001-02-22T14:23:00Z"/>
        </w:rPr>
      </w:pPr>
      <w:del w:id="15" w:author="drasmus" w:date="2001-02-22T14:23:00Z">
        <w:r>
          <w:rPr>
            <w:sz w:val="22"/>
          </w:rPr>
          <w:tab/>
          <w:tab/>
          <w:tab/>
          <w:tab/>
          <w:tab/>
          <w:tab/>
          <w:delText>Christopher F. Calger</w:delText>
        </w:r>
      </w:del>
    </w:p>
    <w:p>
      <w:pPr>
        <w:sectPr>
          <w:type w:val="nextPage"/>
          <w:pgSz w:w="12240" w:h="15840"/>
          <w:pgMar w:left="1800" w:right="1800" w:gutter="0" w:header="0" w:top="1440" w:footer="0" w:bottom="1440"/>
          <w:pgNumType w:fmt="decimal"/>
          <w:formProt w:val="false"/>
          <w:titlePg/>
          <w:textDirection w:val="lrTb"/>
          <w:docGrid w:type="default" w:linePitch="360" w:charSpace="0"/>
        </w:sectPr>
        <w:pStyle w:val="Normal"/>
        <w:rPr>
          <w:sz w:val="22"/>
          <w:del w:id="18" w:author="drasmus" w:date="2001-02-22T14:23:00Z"/>
        </w:rPr>
      </w:pPr>
      <w:del w:id="17" w:author="drasmus" w:date="2001-02-22T14:23:00Z">
        <w:r>
          <w:rPr>
            <w:sz w:val="22"/>
          </w:rPr>
          <w:tab/>
          <w:tab/>
          <w:tab/>
          <w:tab/>
          <w:tab/>
          <w:tab/>
          <w:delText>Managing Director</w:delText>
        </w:r>
      </w:del>
    </w:p>
    <w:p>
      <w:pPr>
        <w:pStyle w:val="Normal"/>
        <w:rPr>
          <w:b/>
          <w:smallCaps/>
          <w:sz w:val="22"/>
          <w:ins w:id="20" w:author="drasmus" w:date="2001-02-22T14:23:00Z"/>
        </w:rPr>
      </w:pPr>
      <w:ins w:id="19" w:author="drasmus" w:date="2001-02-22T14:23:00Z">
        <w:r>
          <w:rPr>
            <w:b/>
            <w:smallCaps/>
            <w:sz w:val="22"/>
          </w:rPr>
          <w:t>Enron North America Corp.</w:t>
          <w:tab/>
          <w:tab/>
          <w:t>Las Vegas Cogeneration Limited</w:t>
        </w:r>
      </w:ins>
    </w:p>
    <w:p>
      <w:pPr>
        <w:pStyle w:val="Normal"/>
        <w:ind w:firstLine="720" w:start="4320" w:end="0"/>
        <w:rPr>
          <w:b/>
          <w:smallCaps/>
          <w:sz w:val="22"/>
          <w:ins w:id="22" w:author="drasmus" w:date="2001-02-22T14:23:00Z"/>
        </w:rPr>
      </w:pPr>
      <w:ins w:id="21" w:author="drasmus" w:date="2001-02-22T14:23:00Z">
        <w:r>
          <w:rPr>
            <w:b/>
            <w:smallCaps/>
            <w:sz w:val="22"/>
          </w:rPr>
          <w:t>Partnership</w:t>
        </w:r>
      </w:ins>
    </w:p>
    <w:p>
      <w:pPr>
        <w:pStyle w:val="Normal"/>
        <w:rPr>
          <w:b/>
          <w:smallCaps/>
          <w:sz w:val="22"/>
          <w:ins w:id="24" w:author="drasmus" w:date="2001-02-22T14:23:00Z"/>
        </w:rPr>
      </w:pPr>
      <w:ins w:id="23" w:author="drasmus" w:date="2001-02-22T14:23:00Z">
        <w:r>
          <w:rPr>
            <w:b/>
            <w:smallCaps/>
            <w:sz w:val="22"/>
          </w:rPr>
        </w:r>
      </w:ins>
    </w:p>
    <w:p>
      <w:pPr>
        <w:pStyle w:val="Normal"/>
        <w:rPr>
          <w:sz w:val="22"/>
          <w:ins w:id="26" w:author="drasmus" w:date="2001-02-22T14:23:00Z"/>
        </w:rPr>
      </w:pPr>
      <w:ins w:id="25" w:author="drasmus" w:date="2001-02-22T14:23:00Z">
        <w:r>
          <w:rPr>
            <w:sz w:val="22"/>
          </w:rPr>
        </w:r>
      </w:ins>
    </w:p>
    <w:p>
      <w:pPr>
        <w:pStyle w:val="Normal"/>
        <w:rPr>
          <w:sz w:val="22"/>
          <w:ins w:id="28" w:author="drasmus" w:date="2001-02-22T14:23:00Z"/>
        </w:rPr>
      </w:pPr>
      <w:ins w:id="27" w:author="drasmus" w:date="2001-02-22T14:23:00Z">
        <w:r>
          <w:rPr>
            <w:sz w:val="22"/>
          </w:rPr>
          <w:tab/>
          <w:t>Christopher F. Calger</w:t>
          <w:tab/>
          <w:tab/>
          <w:tab/>
          <w:tab/>
          <w:t>R.D. Hawkins</w:t>
        </w:r>
      </w:ins>
    </w:p>
    <w:p>
      <w:pPr>
        <w:pStyle w:val="Normal"/>
        <w:rPr>
          <w:sz w:val="22"/>
          <w:ins w:id="30" w:author="drasmus" w:date="2001-02-22T14:23:00Z"/>
        </w:rPr>
      </w:pPr>
      <w:ins w:id="29" w:author="drasmus" w:date="2001-02-22T14:23:00Z">
        <w:r>
          <w:rPr>
            <w:sz w:val="22"/>
          </w:rPr>
          <w:tab/>
          <w:t>Managing Director</w:t>
          <w:tab/>
          <w:tab/>
          <w:tab/>
          <w:tab/>
          <w:t>President</w:t>
        </w:r>
      </w:ins>
    </w:p>
    <w:p>
      <w:pPr>
        <w:sectPr>
          <w:type w:val="nextPage"/>
          <w:pgSz w:w="12240" w:h="15840"/>
          <w:pgMar w:left="1800" w:right="1800" w:gutter="0" w:header="0" w:top="1440" w:footer="0" w:bottom="1440"/>
          <w:pgNumType w:fmt="decimal"/>
          <w:formProt w:val="false"/>
          <w:titlePg/>
          <w:textDirection w:val="lrTb"/>
          <w:docGrid w:type="default" w:linePitch="360" w:charSpace="0"/>
        </w:sectPr>
        <w:pStyle w:val="Normal"/>
        <w:jc w:val="center"/>
        <w:rPr>
          <w:sz w:val="22"/>
          <w:ins w:id="32" w:author="drasmus" w:date="2001-02-22T14:23:00Z"/>
        </w:rPr>
      </w:pPr>
      <w:ins w:id="31" w:author="drasmus" w:date="2001-02-22T14:23:00Z">
        <w:r>
          <w:rPr>
            <w:sz w:val="22"/>
          </w:rPr>
          <w:tab/>
          <w:tab/>
        </w:r>
      </w:ins>
    </w:p>
    <w:p>
      <w:pPr>
        <w:pStyle w:val="Normal"/>
        <w:tabs>
          <w:tab w:val="clear" w:pos="720"/>
          <w:tab w:val="left" w:pos="1710" w:leader="none"/>
        </w:tabs>
        <w:rPr>
          <w:b/>
          <w:sz w:val="22"/>
        </w:rPr>
      </w:pPr>
      <w:r>
        <w:rPr>
          <w:b/>
          <w:sz w:val="22"/>
        </w:rPr>
      </w:r>
    </w:p>
    <w:p>
      <w:pPr>
        <w:pStyle w:val="Normal"/>
        <w:tabs>
          <w:tab w:val="clear" w:pos="720"/>
          <w:tab w:val="left" w:pos="1710" w:leader="none"/>
        </w:tabs>
        <w:rPr>
          <w:b/>
          <w:sz w:val="22"/>
        </w:rPr>
      </w:pPr>
      <w:r>
        <w:rPr>
          <w:b/>
          <w:sz w:val="22"/>
        </w:rPr>
      </w:r>
    </w:p>
    <w:p>
      <w:pPr>
        <w:pStyle w:val="Normal"/>
        <w:rPr>
          <w:b/>
          <w:sz w:val="22"/>
        </w:rPr>
      </w:pPr>
      <w:r>
        <w:rPr>
          <w:b/>
          <w:sz w:val="22"/>
        </w:rPr>
      </w:r>
    </w:p>
    <w:p>
      <w:pPr>
        <w:pStyle w:val="Heading1"/>
        <w:ind w:hanging="0" w:start="0"/>
        <w:jc w:val="center"/>
        <w:rPr/>
      </w:pPr>
      <w:r>
        <w:rPr/>
        <w:t>Nevada Power Company</w:t>
      </w:r>
    </w:p>
    <w:p>
      <w:pPr>
        <w:pStyle w:val="Heading5"/>
        <w:ind w:hanging="0" w:start="0"/>
        <w:jc w:val="center"/>
        <w:rPr>
          <w:sz w:val="28"/>
        </w:rPr>
      </w:pPr>
      <w:r>
        <w:rPr>
          <w:sz w:val="28"/>
        </w:rPr>
        <w:t>Request for Proposal</w:t>
      </w:r>
    </w:p>
    <w:p>
      <w:pPr>
        <w:pStyle w:val="Normal"/>
        <w:jc w:val="center"/>
        <w:rPr>
          <w:b/>
          <w:sz w:val="28"/>
        </w:rPr>
      </w:pPr>
      <w:r>
        <w:rPr>
          <w:b/>
          <w:sz w:val="28"/>
        </w:rPr>
      </w:r>
    </w:p>
    <w:p>
      <w:pPr>
        <w:pStyle w:val="Normal"/>
        <w:jc w:val="center"/>
        <w:rPr>
          <w:b/>
          <w:sz w:val="28"/>
        </w:rPr>
      </w:pPr>
      <w:r>
        <w:rPr>
          <w:b/>
          <w:sz w:val="28"/>
        </w:rPr>
        <w:t>Table of Contents</w:t>
      </w:r>
    </w:p>
    <w:p>
      <w:pPr>
        <w:pStyle w:val="Normal"/>
        <w:rPr>
          <w:b/>
          <w:sz w:val="22"/>
        </w:rPr>
      </w:pPr>
      <w:r>
        <w:rPr>
          <w:b/>
          <w:sz w:val="22"/>
        </w:rPr>
      </w:r>
    </w:p>
    <w:p>
      <w:pPr>
        <w:pStyle w:val="Normal"/>
        <w:rPr>
          <w:b/>
          <w:sz w:val="22"/>
        </w:rPr>
      </w:pPr>
      <w:r>
        <w:rPr>
          <w:b/>
          <w:sz w:val="22"/>
        </w:rPr>
      </w:r>
    </w:p>
    <w:p>
      <w:pPr>
        <w:pStyle w:val="Normal"/>
        <w:rPr>
          <w:sz w:val="22"/>
        </w:rPr>
      </w:pPr>
      <w:r>
        <w:rPr>
          <w:sz w:val="22"/>
        </w:rPr>
      </w:r>
    </w:p>
    <w:p>
      <w:pPr>
        <w:pStyle w:val="Heading3"/>
        <w:numPr>
          <w:ilvl w:val="0"/>
          <w:numId w:val="0"/>
        </w:numPr>
        <w:ind w:hanging="0" w:start="0"/>
        <w:rPr>
          <w:b/>
        </w:rPr>
      </w:pPr>
      <w:r>
        <w:rPr>
          <w:b/>
        </w:rPr>
        <w:t>Section I</w:t>
        <w:tab/>
        <w:t>Project  Description</w:t>
      </w:r>
    </w:p>
    <w:p>
      <w:pPr>
        <w:pStyle w:val="Normal"/>
        <w:rPr>
          <w:b/>
          <w:sz w:val="24"/>
        </w:rPr>
      </w:pPr>
      <w:r>
        <w:rPr>
          <w:b/>
          <w:sz w:val="24"/>
        </w:rPr>
      </w:r>
    </w:p>
    <w:p>
      <w:pPr>
        <w:pStyle w:val="Normal"/>
        <w:numPr>
          <w:ilvl w:val="0"/>
          <w:numId w:val="15"/>
        </w:numPr>
        <w:rPr>
          <w:sz w:val="24"/>
        </w:rPr>
      </w:pPr>
      <w:r>
        <w:rPr>
          <w:sz w:val="24"/>
        </w:rPr>
        <w:t>Las Vegas Cogeneration, LP (LVC I)</w:t>
      </w:r>
    </w:p>
    <w:p>
      <w:pPr>
        <w:pStyle w:val="Normal"/>
        <w:numPr>
          <w:ilvl w:val="0"/>
          <w:numId w:val="15"/>
        </w:numPr>
        <w:rPr>
          <w:sz w:val="24"/>
        </w:rPr>
      </w:pPr>
      <w:r>
        <w:rPr>
          <w:sz w:val="24"/>
        </w:rPr>
        <w:t>Las Vegas Cogeneration, LLC  (LVC II)</w:t>
      </w:r>
    </w:p>
    <w:p>
      <w:pPr>
        <w:pStyle w:val="Heading3"/>
        <w:numPr>
          <w:ilvl w:val="0"/>
          <w:numId w:val="0"/>
        </w:numPr>
        <w:ind w:hanging="0" w:start="0"/>
        <w:rPr>
          <w:sz w:val="24"/>
        </w:rPr>
      </w:pPr>
      <w:r>
        <w:rPr>
          <w:sz w:val="24"/>
        </w:rPr>
      </w:r>
    </w:p>
    <w:p>
      <w:pPr>
        <w:pStyle w:val="Heading3"/>
        <w:numPr>
          <w:ilvl w:val="0"/>
          <w:numId w:val="0"/>
        </w:numPr>
        <w:ind w:hanging="0" w:start="0"/>
        <w:rPr/>
      </w:pPr>
      <w:r>
        <w:rPr>
          <w:b/>
        </w:rPr>
        <w:t>Section II</w:t>
        <w:tab/>
        <w:t xml:space="preserve">Alternative 1 –  Unit </w:t>
      </w:r>
      <w:del w:id="33" w:author="drasmus" w:date="2001-02-22T14:23:00Z">
        <w:r>
          <w:rPr>
            <w:b/>
          </w:rPr>
          <w:delText>Firm</w:delText>
        </w:r>
      </w:del>
      <w:ins w:id="34" w:author="drasmus" w:date="2001-02-22T14:23:00Z">
        <w:r>
          <w:rPr>
            <w:b/>
          </w:rPr>
          <w:t>Contingent</w:t>
        </w:r>
      </w:ins>
      <w:r>
        <w:rPr>
          <w:b/>
        </w:rPr>
        <w:t xml:space="preserve"> – 5-Year Fixed Price Energy</w:t>
      </w:r>
      <w:r>
        <w:rPr/>
        <w:t xml:space="preserve"> </w:t>
      </w:r>
    </w:p>
    <w:p>
      <w:pPr>
        <w:pStyle w:val="Normal"/>
        <w:rPr/>
      </w:pPr>
      <w:r>
        <w:rPr/>
      </w:r>
    </w:p>
    <w:p>
      <w:pPr>
        <w:pStyle w:val="Heading2"/>
        <w:numPr>
          <w:ilvl w:val="0"/>
          <w:numId w:val="25"/>
        </w:numPr>
        <w:tabs>
          <w:tab w:val="clear" w:pos="720"/>
          <w:tab w:val="left" w:pos="1080" w:leader="none"/>
        </w:tabs>
        <w:ind w:hanging="360" w:start="1080" w:end="0"/>
        <w:rPr/>
      </w:pPr>
      <w:r>
        <mc:AlternateContent>
          <mc:Choice Requires="wps">
            <w:drawing>
              <wp:anchor behindDoc="0" distT="0" distB="0" distL="114935" distR="114935" simplePos="0" locked="0" layoutInCell="1" allowOverlap="1" relativeHeight="2">
                <wp:simplePos x="0" y="0"/>
                <wp:positionH relativeFrom="column">
                  <wp:posOffset>2560320</wp:posOffset>
                </wp:positionH>
                <wp:positionV relativeFrom="paragraph">
                  <wp:posOffset>99695</wp:posOffset>
                </wp:positionV>
                <wp:extent cx="182880" cy="365760"/>
                <wp:effectExtent l="0" t="5080" r="635" b="5715"/>
                <wp:wrapNone/>
                <wp:docPr id="1" name=""/>
                <a:graphic xmlns:a="http://schemas.openxmlformats.org/drawingml/2006/main">
                  <a:graphicData uri="http://schemas.microsoft.com/office/word/2010/wordprocessingShape">
                    <wps:wsp>
                      <wps:cNvSpPr/>
                      <wps:spPr>
                        <a:xfrm>
                          <a:off x="0" y="0"/>
                          <a:ext cx="182880" cy="365760"/>
                        </a:xfrm>
                        <a:custGeom>
                          <a:avLst/>
                          <a:gdLst>
                            <a:gd name="textAreaLeft" fmla="*/ 0 w 103680"/>
                            <a:gd name="textAreaRight" fmla="*/ 37440 w 103680"/>
                            <a:gd name="textAreaTop" fmla="*/ 5400 h 207360"/>
                            <a:gd name="textAreaBottom" fmla="*/ 201960 h 207360"/>
                            <a:gd name="GluePoint1X" fmla="*/ 0 w 21600"/>
                            <a:gd name="GluePoint1Y" fmla="*/ 0 h 21600"/>
                            <a:gd name="GluePoint2X" fmla="*/ 0 w 21600"/>
                            <a:gd name="GluePoint2Y" fmla="*/ 21600 h 21600"/>
                            <a:gd name="GluePoint3X" fmla="*/ 21600 w 21600"/>
                            <a:gd name="GluePoint3Y" fmla="*/ 108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0" y="0"/>
                              </a:moveTo>
                              <a:cubicBezTo>
                                <a:pt x="5400" y="0"/>
                                <a:pt x="10800" y="900"/>
                                <a:pt x="10800" y="1800"/>
                              </a:cubicBezTo>
                              <a:lnTo>
                                <a:pt x="10800" y="9000"/>
                              </a:lnTo>
                              <a:cubicBezTo>
                                <a:pt x="10800" y="9900"/>
                                <a:pt x="16200" y="10800"/>
                                <a:pt x="21600" y="10800"/>
                              </a:cubicBezTo>
                              <a:cubicBezTo>
                                <a:pt x="16200" y="10800"/>
                                <a:pt x="10800" y="11700"/>
                                <a:pt x="10800" y="12600"/>
                              </a:cubicBezTo>
                              <a:lnTo>
                                <a:pt x="10800" y="19800"/>
                              </a:lnTo>
                              <a:cubicBezTo>
                                <a:pt x="10800" y="20700"/>
                                <a:pt x="5400" y="21600"/>
                                <a:pt x="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type id="_x0000_t88" coordsize="21600,21600" o:spt="88" adj="10800,1800" path="m,qx@13@14l10800@5qy@15@16qx@17@18l10800@6qy@19@20xnsem,qx@13@14l10800@5qy@15@16qx@17@18l10800@6qy@19@20nfe">
                <v:stroke joinstyle="miter"/>
                <v:formulas>
                  <v:f eqn="val #0"/>
                  <v:f eqn="sum 21600 0 @0"/>
                  <v:f eqn="min @1 @0"/>
                  <v:f eqn="prod @2 1 2"/>
                  <v:f eqn="val #1"/>
                  <v:f eqn="sum @0 0 @4"/>
                  <v:f eqn="sum height 0 @4"/>
                  <v:f eqn="sumangle 0 45 0"/>
                  <v:f eqn="cos 10800 @7"/>
                  <v:f eqn="sin @4 @7"/>
                  <v:f eqn="sum 0 @8 0"/>
                  <v:f eqn="sum @4 0 @9"/>
                  <v:f eqn="sum height @9 @4"/>
                  <v:f eqn="sum 10800 0 0"/>
                  <v:f eqn="sum @4 0 0"/>
                  <v:f eqn="sum 10800 10800 0"/>
                  <v:f eqn="sum @4 @5 0"/>
                  <v:f eqn="sum 0 @15 10800"/>
                  <v:f eqn="sum @4 @16 0"/>
                  <v:f eqn="sum 0 10800 10800"/>
                  <v:f eqn="sum @4 @6 0"/>
                </v:formulas>
                <v:path gradientshapeok="t" o:connecttype="rect" textboxrect="0,@11,@10,@12"/>
                <v:handles>
                  <v:h position="10800,@4"/>
                  <v:h position="21600,@0"/>
                </v:handles>
              </v:shapetype>
              <v:shape id="shape_0" stroked="t" o:allowincell="f" style="position:absolute;margin-left:201.6pt;margin-top:7.85pt;width:14.35pt;height:28.75pt;mso-wrap-style:none;v-text-anchor:middle" type="_x0000_t88">
                <v:fill o:detectmouseclick="t" on="false"/>
                <v:stroke color="black" weight="9360" joinstyle="miter" endcap="flat"/>
                <w10:wrap type="none"/>
              </v:shape>
            </w:pict>
          </mc:Fallback>
        </mc:AlternateContent>
      </w:r>
      <w:r>
        <w:rPr/>
        <w:t xml:space="preserve">      </w:t>
      </w:r>
      <w:r>
        <w:rPr/>
        <w:t>Attachment 1A – 10 Year</w:t>
      </w:r>
    </w:p>
    <w:p>
      <w:pPr>
        <w:pStyle w:val="Heading2"/>
        <w:numPr>
          <w:ilvl w:val="0"/>
          <w:numId w:val="25"/>
        </w:numPr>
        <w:tabs>
          <w:tab w:val="clear" w:pos="720"/>
          <w:tab w:val="left" w:pos="1080" w:leader="none"/>
        </w:tabs>
        <w:ind w:hanging="360" w:start="1080" w:end="0"/>
        <w:rPr/>
      </w:pPr>
      <w:r>
        <w:rPr/>
        <w:t xml:space="preserve">      </w:t>
      </w:r>
      <w:r>
        <w:rPr/>
        <w:t>Attachment 1B – 15 Year</w:t>
      </w:r>
    </w:p>
    <w:p>
      <w:pPr>
        <w:pStyle w:val="Normal"/>
        <w:numPr>
          <w:ilvl w:val="0"/>
          <w:numId w:val="25"/>
        </w:numPr>
        <w:tabs>
          <w:tab w:val="clear" w:pos="720"/>
          <w:tab w:val="left" w:pos="1080" w:leader="none"/>
        </w:tabs>
        <w:ind w:hanging="360" w:start="1080" w:end="0"/>
        <w:rPr>
          <w:sz w:val="24"/>
        </w:rPr>
      </w:pPr>
      <w:r>
        <w:rPr>
          <w:sz w:val="24"/>
        </w:rPr>
        <w:t xml:space="preserve"> </w:t>
      </w:r>
      <w:r>
        <w:rPr>
          <w:sz w:val="24"/>
        </w:rPr>
        <w:tab/>
        <w:t>Attachment 1C – 20 Year</w:t>
      </w:r>
    </w:p>
    <w:p>
      <w:pPr>
        <w:pStyle w:val="Normal"/>
        <w:ind w:start="720" w:end="0"/>
        <w:rPr>
          <w:sz w:val="24"/>
        </w:rPr>
      </w:pPr>
      <w:r>
        <w:rPr>
          <w:sz w:val="24"/>
        </w:rPr>
      </w:r>
    </w:p>
    <w:p>
      <w:pPr>
        <w:pStyle w:val="Normal"/>
        <w:ind w:start="720" w:end="0"/>
        <w:rPr>
          <w:sz w:val="24"/>
        </w:rPr>
      </w:pPr>
      <w:r>
        <w:rPr>
          <w:sz w:val="24"/>
        </w:rPr>
      </w:r>
    </w:p>
    <w:p>
      <w:pPr>
        <w:pStyle w:val="Heading3"/>
        <w:numPr>
          <w:ilvl w:val="0"/>
          <w:numId w:val="0"/>
        </w:numPr>
        <w:ind w:hanging="0" w:start="0"/>
        <w:rPr>
          <w:b/>
        </w:rPr>
      </w:pPr>
      <w:r>
        <w:rPr>
          <w:b/>
        </w:rPr>
        <w:t>Section III</w:t>
        <w:tab/>
        <w:t>Alternative 2 –   Unit Contingent Toll</w:t>
      </w:r>
    </w:p>
    <w:p>
      <w:pPr>
        <w:pStyle w:val="Normal"/>
        <w:rPr>
          <w:b/>
          <w:sz w:val="24"/>
        </w:rPr>
      </w:pPr>
      <w:r>
        <w:rPr>
          <w:b/>
          <w:sz w:val="24"/>
        </w:rPr>
      </w:r>
    </w:p>
    <w:p>
      <w:pPr>
        <w:pStyle w:val="Normal"/>
        <w:ind w:start="720" w:end="0"/>
        <w:rPr>
          <w:sz w:val="24"/>
        </w:rPr>
      </w:pPr>
      <w:r>
        <w:rPr>
          <w:sz w:val="24"/>
        </w:rPr>
        <w:t>A.</w:t>
        <w:tab/>
        <w:t>Attachment 2A – 10 Year</w:t>
      </w:r>
    </w:p>
    <w:p>
      <w:pPr>
        <w:pStyle w:val="Normal"/>
        <w:ind w:start="720" w:end="0"/>
        <w:rPr>
          <w:sz w:val="24"/>
        </w:rPr>
      </w:pPr>
      <w:r>
        <w:rPr>
          <w:sz w:val="24"/>
        </w:rPr>
        <w:t>B.</w:t>
        <w:tab/>
        <w:t>Attachment 2B – 15 Year</w:t>
      </w:r>
    </w:p>
    <w:p>
      <w:pPr>
        <w:pStyle w:val="Heading4"/>
        <w:numPr>
          <w:ilvl w:val="0"/>
          <w:numId w:val="15"/>
        </w:numPr>
        <w:rPr/>
      </w:pPr>
      <w:r>
        <w:rPr/>
        <w:t xml:space="preserve">Attachment 2C – 20 Year </w:t>
      </w:r>
    </w:p>
    <w:p>
      <w:pPr>
        <w:pStyle w:val="Normal"/>
        <w:rPr>
          <w:sz w:val="24"/>
        </w:rPr>
      </w:pPr>
      <w:r>
        <w:rPr>
          <w:sz w:val="24"/>
        </w:rPr>
      </w:r>
    </w:p>
    <w:p>
      <w:pPr>
        <w:pStyle w:val="Heading3"/>
        <w:numPr>
          <w:ilvl w:val="0"/>
          <w:numId w:val="0"/>
        </w:numPr>
        <w:ind w:hanging="0" w:start="0"/>
        <w:rPr>
          <w:b/>
          <w:sz w:val="24"/>
        </w:rPr>
      </w:pPr>
      <w:r>
        <w:rPr>
          <w:b/>
          <w:sz w:val="24"/>
        </w:rPr>
      </w:r>
    </w:p>
    <w:p>
      <w:pPr>
        <w:pStyle w:val="Heading3"/>
        <w:numPr>
          <w:ilvl w:val="0"/>
          <w:numId w:val="0"/>
        </w:numPr>
        <w:ind w:hanging="0" w:start="0"/>
        <w:rPr>
          <w:b/>
        </w:rPr>
      </w:pPr>
      <w:r>
        <w:rPr>
          <w:b/>
        </w:rPr>
        <w:t>Section IV</w:t>
        <w:tab/>
        <w:t xml:space="preserve">Proposed EEI Form of Contract and Confirms </w:t>
      </w:r>
    </w:p>
    <w:p>
      <w:pPr>
        <w:pStyle w:val="Normal"/>
        <w:rPr>
          <w:sz w:val="24"/>
        </w:rPr>
      </w:pPr>
      <w:r>
        <w:rPr>
          <w:sz w:val="24"/>
        </w:rPr>
        <w:tab/>
      </w:r>
    </w:p>
    <w:p>
      <w:pPr>
        <w:pStyle w:val="Normal"/>
        <w:ind w:start="720" w:end="0"/>
        <w:rPr>
          <w:del w:id="36" w:author="drasmus" w:date="2001-02-22T14:23:00Z"/>
        </w:rPr>
      </w:pPr>
      <w:r>
        <w:rPr>
          <w:sz w:val="24"/>
        </w:rPr>
        <w:t>A.</w:t>
        <w:tab/>
      </w:r>
      <w:del w:id="35" w:author="drasmus" w:date="2001-02-22T14:23:00Z">
        <w:r>
          <w:rPr>
            <w:sz w:val="24"/>
          </w:rPr>
          <w:delText>Unit Firm - Fixed Priced Energy Confirm</w:delText>
        </w:r>
      </w:del>
    </w:p>
    <w:p>
      <w:pPr>
        <w:pStyle w:val="Normal"/>
        <w:widowControl/>
        <w:numPr>
          <w:ilvl w:val="0"/>
          <w:numId w:val="0"/>
        </w:numPr>
        <w:bidi w:val="0"/>
        <w:ind w:start="720" w:end="0"/>
        <w:rPr>
          <w:sz w:val="24"/>
          <w:del w:id="38" w:author="drasmus" w:date="2001-02-22T14:23:00Z"/>
        </w:rPr>
      </w:pPr>
      <w:del w:id="37" w:author="drasmus" w:date="2001-02-22T14:23:00Z">
        <w:r>
          <w:rPr>
            <w:sz w:val="24"/>
          </w:rPr>
          <w:delText>Unit Contingent Tolling Capacity Confirm</w:delText>
        </w:r>
      </w:del>
    </w:p>
    <w:p>
      <w:pPr>
        <w:pStyle w:val="Normal"/>
        <w:widowControl/>
        <w:bidi w:val="0"/>
        <w:ind w:start="720" w:end="0"/>
        <w:rPr>
          <w:ins w:id="41" w:author="drasmus" w:date="2001-02-22T14:23:00Z"/>
        </w:rPr>
      </w:pPr>
      <w:del w:id="39" w:author="drasmus" w:date="2001-02-22T14:23:00Z">
        <w:r>
          <w:rPr>
            <w:sz w:val="24"/>
          </w:rPr>
          <w:delText>EEI Form of Contract</w:delText>
        </w:r>
      </w:del>
      <w:ins w:id="40" w:author="drasmus" w:date="2001-02-22T14:23:00Z">
        <w:r>
          <w:rPr>
            <w:sz w:val="24"/>
          </w:rPr>
          <w:t>Attachment 3A - EEI Master Form</w:t>
        </w:r>
      </w:ins>
    </w:p>
    <w:p>
      <w:pPr>
        <w:pStyle w:val="Normal"/>
        <w:numPr>
          <w:ilvl w:val="0"/>
          <w:numId w:val="14"/>
        </w:numPr>
        <w:rPr>
          <w:sz w:val="24"/>
        </w:rPr>
      </w:pPr>
      <w:ins w:id="42" w:author="drasmus" w:date="2001-02-22T14:23:00Z">
        <w:r>
          <w:rPr>
            <w:sz w:val="24"/>
          </w:rPr>
          <w:t xml:space="preserve">Attachment 3B – Form of EEI Cover Sheet </w:t>
        </w:r>
      </w:ins>
    </w:p>
    <w:p>
      <w:pPr>
        <w:pStyle w:val="Normal"/>
        <w:rPr>
          <w:sz w:val="24"/>
        </w:rPr>
      </w:pPr>
      <w:r>
        <w:rPr>
          <w:sz w:val="24"/>
        </w:rPr>
      </w:r>
    </w:p>
    <w:p>
      <w:pPr>
        <w:pStyle w:val="Heading3"/>
        <w:numPr>
          <w:ilvl w:val="0"/>
          <w:numId w:val="0"/>
        </w:numPr>
        <w:ind w:hanging="0" w:start="0"/>
        <w:rPr>
          <w:b/>
          <w:sz w:val="24"/>
        </w:rPr>
      </w:pPr>
      <w:r>
        <w:rPr>
          <w:b/>
          <w:sz w:val="24"/>
        </w:rPr>
      </w:r>
    </w:p>
    <w:p>
      <w:pPr>
        <w:pStyle w:val="Heading3"/>
        <w:numPr>
          <w:ilvl w:val="0"/>
          <w:numId w:val="0"/>
        </w:numPr>
        <w:ind w:hanging="0" w:start="0"/>
        <w:rPr>
          <w:b/>
        </w:rPr>
      </w:pPr>
      <w:r>
        <w:rPr>
          <w:b/>
        </w:rPr>
        <w:t>Section V</w:t>
        <w:tab/>
        <w:t xml:space="preserve">Proposed ISDA Form of Contract and Confirm </w:t>
      </w:r>
    </w:p>
    <w:p>
      <w:pPr>
        <w:pStyle w:val="Normal"/>
        <w:rPr>
          <w:sz w:val="24"/>
        </w:rPr>
      </w:pPr>
      <w:r>
        <w:rPr>
          <w:sz w:val="24"/>
        </w:rPr>
        <w:tab/>
      </w:r>
    </w:p>
    <w:p>
      <w:pPr>
        <w:pStyle w:val="Normal"/>
        <w:ind w:start="720" w:end="0"/>
        <w:rPr/>
      </w:pPr>
      <w:r>
        <w:rPr>
          <w:sz w:val="24"/>
        </w:rPr>
        <w:t>A.</w:t>
        <w:tab/>
      </w:r>
      <w:ins w:id="43" w:author="drasmus" w:date="2001-02-22T14:23:00Z">
        <w:r>
          <w:rPr>
            <w:sz w:val="24"/>
          </w:rPr>
          <w:t xml:space="preserve">Attachment 4A - </w:t>
        </w:r>
      </w:ins>
      <w:r>
        <w:rPr>
          <w:sz w:val="24"/>
        </w:rPr>
        <w:t>ENA SWAP Confirm</w:t>
      </w:r>
    </w:p>
    <w:p>
      <w:pPr>
        <w:pStyle w:val="Normal"/>
        <w:numPr>
          <w:ilvl w:val="0"/>
          <w:numId w:val="19"/>
        </w:numPr>
        <w:rPr>
          <w:sz w:val="24"/>
        </w:rPr>
      </w:pPr>
      <w:ins w:id="44" w:author="drasmus" w:date="2001-02-22T14:23:00Z">
        <w:r>
          <w:rPr>
            <w:sz w:val="24"/>
          </w:rPr>
          <w:t xml:space="preserve">Attachment 4B - </w:t>
        </w:r>
      </w:ins>
      <w:r>
        <w:rPr>
          <w:sz w:val="24"/>
        </w:rPr>
        <w:t>ISDA Form of Contract</w:t>
      </w:r>
    </w:p>
    <w:p>
      <w:pPr>
        <w:pStyle w:val="Normal"/>
        <w:rPr>
          <w:sz w:val="22"/>
        </w:rPr>
      </w:pPr>
      <w:r>
        <w:rPr>
          <w:sz w:val="22"/>
        </w:rPr>
      </w:r>
    </w:p>
    <w:p>
      <w:pPr>
        <w:pStyle w:val="Normal"/>
        <w:rPr>
          <w:sz w:val="22"/>
        </w:rPr>
      </w:pPr>
      <w:r>
        <w:rPr>
          <w:sz w:val="22"/>
        </w:rPr>
      </w:r>
      <w:r>
        <w:br w:type="page"/>
      </w:r>
    </w:p>
    <w:p>
      <w:pPr>
        <w:pStyle w:val="Heading6"/>
        <w:ind w:hanging="0" w:start="0"/>
        <w:jc w:val="center"/>
        <w:rPr>
          <w:b/>
        </w:rPr>
      </w:pPr>
      <w:r>
        <w:rPr>
          <w:b/>
        </w:rPr>
        <w:t>Section I</w:t>
      </w:r>
    </w:p>
    <w:p>
      <w:pPr>
        <w:pStyle w:val="Normal"/>
        <w:jc w:val="center"/>
        <w:rPr>
          <w:b/>
          <w:sz w:val="28"/>
        </w:rPr>
      </w:pPr>
      <w:r>
        <w:rPr>
          <w:b/>
          <w:sz w:val="28"/>
        </w:rPr>
        <w:t>Project Descriptions</w:t>
      </w:r>
    </w:p>
    <w:p>
      <w:pPr>
        <w:pStyle w:val="Normal"/>
        <w:jc w:val="center"/>
        <w:rPr>
          <w:b/>
          <w:sz w:val="28"/>
        </w:rPr>
      </w:pPr>
      <w:r>
        <w:rPr>
          <w:b/>
          <w:sz w:val="28"/>
        </w:rPr>
        <w:t>(LVCI and LVCII)</w:t>
      </w:r>
    </w:p>
    <w:p>
      <w:pPr>
        <w:pStyle w:val="Normal"/>
        <w:jc w:val="center"/>
        <w:rPr>
          <w:b/>
          <w:sz w:val="28"/>
        </w:rPr>
      </w:pPr>
      <w:r>
        <w:rPr>
          <w:b/>
          <w:sz w:val="28"/>
        </w:rPr>
      </w:r>
    </w:p>
    <w:p>
      <w:pPr>
        <w:pStyle w:val="BodyText"/>
        <w:ind w:end="-630"/>
        <w:jc w:val="both"/>
        <w:rPr>
          <w:sz w:val="22"/>
        </w:rPr>
      </w:pPr>
      <w:r>
        <w:rPr>
          <w:sz w:val="22"/>
        </w:rPr>
        <w:t>THE INFORMATION PRESENTED IN THE ATTACHED PROJECT DESCRIPTIONS IS INCLUDED AS AN ATTACHMENT TO A RESPONSE TO RFP SUBMITTED BY ENA AND LVC I TO NEVADA POWER DATED FEBRUARY 22, 2001, AND IS NOT TO BE CONSIDERED SEPARATELY FROM THE LETTER.  NEITHER THE RESPONSE TO RFP NOR THIS ATTACHMENT IS INTENDED TO BE COMPLETE AND ALL INCLUSIVE OF THE TERMS OF THE PROPOSED TRANSACTION, NOR DOES THE RESPONSE TO RFP OR THIS ATTACHMENT CREATE A BINDING AND ENFORCEABLE CONTRACT BETWEEN OR COMMITMENT OR OFFER TO ANY PARTY OR PARTIES.</w:t>
      </w:r>
    </w:p>
    <w:p>
      <w:pPr>
        <w:pStyle w:val="Normal"/>
        <w:jc w:val="center"/>
        <w:rPr>
          <w:b/>
          <w:sz w:val="28"/>
        </w:rPr>
      </w:pPr>
      <w:r>
        <w:rPr>
          <w:b/>
          <w:sz w:val="28"/>
        </w:rPr>
      </w:r>
      <w:r>
        <w:br w:type="page"/>
      </w:r>
    </w:p>
    <w:p>
      <w:pPr>
        <w:pStyle w:val="Sub0"/>
        <w:spacing w:before="0" w:after="0"/>
        <w:ind w:start="0" w:end="0"/>
        <w:jc w:val="center"/>
        <w:rPr>
          <w:rFonts w:ascii="Times New Roman" w:hAnsi="Times New Roman" w:cs="Times New Roman"/>
        </w:rPr>
      </w:pPr>
      <w:r>
        <w:rPr>
          <w:rFonts w:cs="Times New Roman" w:ascii="Times New Roman" w:hAnsi="Times New Roman"/>
        </w:rPr>
        <w:t>Las Vegas Cogeneration Limited Partnership</w:t>
      </w:r>
    </w:p>
    <w:p>
      <w:pPr>
        <w:pStyle w:val="Sub0"/>
        <w:spacing w:before="0" w:after="0"/>
        <w:ind w:start="0" w:end="0"/>
        <w:jc w:val="center"/>
        <w:rPr>
          <w:rFonts w:ascii="Times New Roman" w:hAnsi="Times New Roman" w:cs="Times New Roman"/>
        </w:rPr>
      </w:pPr>
      <w:r>
        <w:rPr>
          <w:rFonts w:cs="Times New Roman" w:ascii="Times New Roman" w:hAnsi="Times New Roman"/>
        </w:rPr>
        <w:t>Project Description</w:t>
      </w:r>
    </w:p>
    <w:p>
      <w:pPr>
        <w:pStyle w:val="Sub0"/>
        <w:spacing w:before="0" w:after="0"/>
        <w:ind w:start="0" w:end="0"/>
        <w:rPr>
          <w:rFonts w:ascii="Times New Roman" w:hAnsi="Times New Roman" w:cs="Times New Roman"/>
        </w:rPr>
      </w:pPr>
      <w:r>
        <w:rPr>
          <w:rFonts w:cs="Times New Roman" w:ascii="Times New Roman" w:hAnsi="Times New Roman"/>
        </w:rPr>
      </w:r>
    </w:p>
    <w:p>
      <w:pPr>
        <w:pStyle w:val="A0"/>
        <w:spacing w:before="100" w:after="20"/>
        <w:ind w:start="630" w:end="0"/>
        <w:rPr/>
      </w:pPr>
      <w:r>
        <w:rPr>
          <w:rFonts w:cs="Times New Roman" w:ascii="Times New Roman" w:hAnsi="Times New Roman"/>
          <w:b/>
          <w:sz w:val="24"/>
        </w:rPr>
        <w:t>General</w:t>
      </w:r>
      <w:r>
        <w:rPr>
          <w:rFonts w:cs="Times New Roman" w:ascii="Times New Roman" w:hAnsi="Times New Roman"/>
          <w:sz w:val="24"/>
        </w:rPr>
        <w:t xml:space="preserve">  </w:t>
      </w:r>
    </w:p>
    <w:p>
      <w:pPr>
        <w:pStyle w:val="A0"/>
        <w:spacing w:before="100" w:after="20"/>
        <w:ind w:start="630" w:end="0"/>
        <w:rPr>
          <w:rFonts w:ascii="Times New Roman" w:hAnsi="Times New Roman" w:cs="Times New Roman"/>
          <w:sz w:val="24"/>
        </w:rPr>
      </w:pPr>
      <w:r>
        <w:rPr>
          <w:rFonts w:cs="Times New Roman" w:ascii="Times New Roman" w:hAnsi="Times New Roman"/>
          <w:sz w:val="24"/>
        </w:rPr>
        <w:t>The LVC generation facility (“LVC-1”) operates as a “qualifying facility” under the Public Utilities Regulatory Policy Act of 1978 and is capable of generating an average output of 51 MW (nominal), and up to 54 MW under favorable ambient conditions. LVC-1 provides 45 MW of on-peak capacity and energy to Nevada Power under the term of its power purchase agreement, and markets the balance through merchant energy sales.</w:t>
      </w:r>
    </w:p>
    <w:p>
      <w:pPr>
        <w:pStyle w:val="A0"/>
        <w:spacing w:before="100" w:after="20"/>
        <w:ind w:start="630" w:end="0"/>
        <w:rPr>
          <w:rFonts w:ascii="Times New Roman" w:hAnsi="Times New Roman" w:cs="Times New Roman"/>
          <w:sz w:val="24"/>
        </w:rPr>
      </w:pPr>
      <w:r>
        <w:rPr>
          <w:rFonts w:cs="Times New Roman" w:ascii="Times New Roman" w:hAnsi="Times New Roman"/>
          <w:sz w:val="24"/>
        </w:rPr>
        <w:t xml:space="preserve">The thermal host to LVC-1 is a 12-acre tomato greenhouse, which is leased to and operated by Sunco Ltd. L.L.C. (“Sunco”) which is 100%-owned by SWP. </w:t>
      </w:r>
    </w:p>
    <w:p>
      <w:pPr>
        <w:pStyle w:val="A0"/>
        <w:spacing w:before="100" w:after="20"/>
        <w:ind w:start="630" w:end="0"/>
        <w:rPr>
          <w:rFonts w:ascii="Times New Roman" w:hAnsi="Times New Roman" w:cs="Times New Roman"/>
          <w:sz w:val="24"/>
        </w:rPr>
      </w:pPr>
      <w:r>
        <w:rPr>
          <w:rFonts w:cs="Times New Roman" w:ascii="Times New Roman" w:hAnsi="Times New Roman"/>
          <w:sz w:val="24"/>
        </w:rPr>
        <w:t xml:space="preserve">The plant is required to deliver power for 90% of the on-peak periods in order to receive 100% of the capacity payments at the scheduled rates under the PPA. During calendar year 2000, availability during on-peak periods averaged 97.6%. Historically, the project has been operated as a peaking plant, largely because of the nature of the PPA which requires operation only during peak hours – 12 continuous hours per day in summer and 13 (5 + 8) hours per day in winter. Merchant sales of excess energy (above the 45 MW Nevada Power commitment during on-peak periods and all available energy during off-peak periods) began in April, 2000. Currently, merchant sales are made when the market price is above the project’s variable cost of operation (i.e., fuel, variable O&amp;M and transmission); profits from merchant sales are shared with Nevada Power under a one-year, limited release agreement, which will expire in April 2001. </w:t>
      </w:r>
    </w:p>
    <w:p>
      <w:pPr>
        <w:pStyle w:val="A0"/>
        <w:spacing w:before="100" w:after="20"/>
        <w:ind w:start="630" w:end="0"/>
        <w:rPr>
          <w:rFonts w:ascii="Times New Roman" w:hAnsi="Times New Roman" w:cs="Times New Roman"/>
          <w:sz w:val="24"/>
        </w:rPr>
      </w:pPr>
      <w:r>
        <w:rPr>
          <w:rFonts w:cs="Times New Roman" w:ascii="Times New Roman" w:hAnsi="Times New Roman"/>
          <w:sz w:val="24"/>
        </w:rPr>
        <w:t>The PPA would be terminated as of the effective date of either the firm energy sale transaction or a gas tolling transaction undertaken pursuant to this Response to RFP.</w:t>
      </w:r>
    </w:p>
    <w:p>
      <w:pPr>
        <w:pStyle w:val="A0"/>
        <w:spacing w:before="100" w:after="20"/>
        <w:ind w:start="630" w:end="0"/>
        <w:rPr>
          <w:rFonts w:ascii="Times New Roman" w:hAnsi="Times New Roman" w:cs="Times New Roman"/>
          <w:b/>
          <w:sz w:val="24"/>
        </w:rPr>
      </w:pPr>
      <w:r>
        <w:rPr>
          <w:rFonts w:cs="Times New Roman" w:ascii="Times New Roman" w:hAnsi="Times New Roman"/>
          <w:b/>
          <w:sz w:val="24"/>
        </w:rPr>
      </w:r>
    </w:p>
    <w:p>
      <w:pPr>
        <w:pStyle w:val="A0"/>
        <w:spacing w:before="100" w:after="20"/>
        <w:ind w:start="630" w:end="0"/>
        <w:rPr>
          <w:rFonts w:ascii="Times New Roman" w:hAnsi="Times New Roman" w:cs="Times New Roman"/>
          <w:b/>
          <w:sz w:val="24"/>
        </w:rPr>
      </w:pPr>
      <w:r>
        <w:rPr>
          <w:rFonts w:cs="Times New Roman" w:ascii="Times New Roman" w:hAnsi="Times New Roman"/>
          <w:b/>
          <w:sz w:val="24"/>
        </w:rPr>
        <w:t xml:space="preserve">Ownership </w:t>
      </w:r>
    </w:p>
    <w:p>
      <w:pPr>
        <w:pStyle w:val="A0"/>
        <w:spacing w:before="100" w:after="20"/>
        <w:ind w:start="630" w:end="0"/>
        <w:rPr>
          <w:rFonts w:ascii="Times New Roman" w:hAnsi="Times New Roman" w:cs="Times New Roman"/>
          <w:sz w:val="24"/>
        </w:rPr>
      </w:pPr>
      <w:r>
        <w:rPr>
          <w:rFonts w:cs="Times New Roman" w:ascii="Times New Roman" w:hAnsi="Times New Roman"/>
          <w:sz w:val="24"/>
        </w:rPr>
        <w:t>LVC I is wholly owned by Las Vegas Cogeneration Limited Partnership, an indirect, wholly-owned subsidiary of Southwest Power, L.L.C. (“Southwest Power”). Southwest Power is owned, directly and indirectly, by Enron North America (“ENA”) and certain investors. ENA is a wholly owned subsidiary of Enron Corp.</w:t>
      </w:r>
    </w:p>
    <w:p>
      <w:pPr>
        <w:pStyle w:val="A0"/>
        <w:spacing w:before="100" w:after="20"/>
        <w:ind w:start="630" w:end="0"/>
        <w:rPr>
          <w:rFonts w:ascii="Times New Roman" w:hAnsi="Times New Roman" w:cs="Times New Roman"/>
          <w:sz w:val="24"/>
        </w:rPr>
      </w:pPr>
      <w:r>
        <w:rPr>
          <w:rFonts w:cs="Times New Roman" w:ascii="Times New Roman" w:hAnsi="Times New Roman"/>
          <w:sz w:val="24"/>
        </w:rPr>
      </w:r>
    </w:p>
    <w:p>
      <w:pPr>
        <w:pStyle w:val="A0"/>
        <w:spacing w:before="100" w:after="20"/>
        <w:ind w:start="630" w:end="0"/>
        <w:rPr>
          <w:rFonts w:ascii="Times New Roman" w:hAnsi="Times New Roman" w:cs="Times New Roman"/>
          <w:b/>
          <w:sz w:val="24"/>
        </w:rPr>
      </w:pPr>
      <w:r>
        <w:rPr>
          <w:rFonts w:cs="Times New Roman" w:ascii="Times New Roman" w:hAnsi="Times New Roman"/>
          <w:b/>
          <w:sz w:val="24"/>
        </w:rPr>
        <w:t>Location and Project Site</w:t>
      </w:r>
    </w:p>
    <w:p>
      <w:pPr>
        <w:pStyle w:val="A0"/>
        <w:spacing w:before="100" w:after="20"/>
        <w:ind w:start="630" w:end="0"/>
        <w:rPr>
          <w:rFonts w:ascii="Times New Roman" w:hAnsi="Times New Roman" w:cs="Times New Roman"/>
          <w:sz w:val="24"/>
        </w:rPr>
      </w:pPr>
      <w:r>
        <w:rPr>
          <w:rFonts w:cs="Times New Roman" w:ascii="Times New Roman" w:hAnsi="Times New Roman"/>
          <w:sz w:val="24"/>
        </w:rPr>
        <w:t xml:space="preserve">LVC-1 is located in an industrial park in the City of North Las Vegas, Nevada, which is approximately five miles north of the center of Las Vegas. Interconnections with Southwest Gas Corporation (“Southwest Gas”), the local gas transportation company, Nevada Power, the power purchaser, and the City of North Las Vegas (“the City”), the water supplier, are all located at the boundaries of the project site.  </w:t>
      </w:r>
    </w:p>
    <w:p>
      <w:pPr>
        <w:pStyle w:val="A0"/>
        <w:spacing w:before="100" w:after="20"/>
        <w:ind w:start="630" w:end="0"/>
        <w:rPr>
          <w:rFonts w:ascii="Times New Roman" w:hAnsi="Times New Roman" w:cs="Times New Roman"/>
          <w:b/>
          <w:sz w:val="24"/>
        </w:rPr>
      </w:pPr>
      <w:r>
        <w:rPr>
          <w:rFonts w:cs="Times New Roman" w:ascii="Times New Roman" w:hAnsi="Times New Roman"/>
          <w:b/>
          <w:sz w:val="24"/>
        </w:rPr>
      </w:r>
    </w:p>
    <w:p>
      <w:pPr>
        <w:pStyle w:val="A0"/>
        <w:keepNext w:val="true"/>
        <w:spacing w:before="100" w:after="20"/>
        <w:ind w:start="630" w:end="0"/>
        <w:rPr>
          <w:rFonts w:ascii="Times New Roman" w:hAnsi="Times New Roman" w:cs="Times New Roman"/>
          <w:b/>
          <w:sz w:val="24"/>
        </w:rPr>
      </w:pPr>
      <w:r>
        <w:rPr>
          <w:rFonts w:cs="Times New Roman" w:ascii="Times New Roman" w:hAnsi="Times New Roman"/>
          <w:b/>
          <w:sz w:val="24"/>
        </w:rPr>
        <w:t>Plant Equipment and Layout</w:t>
      </w:r>
    </w:p>
    <w:p>
      <w:pPr>
        <w:pStyle w:val="A0"/>
        <w:keepNext w:val="true"/>
        <w:spacing w:before="100" w:after="20"/>
        <w:ind w:start="630" w:end="0"/>
        <w:rPr>
          <w:rFonts w:ascii="Times New Roman" w:hAnsi="Times New Roman" w:cs="Times New Roman"/>
          <w:sz w:val="24"/>
        </w:rPr>
      </w:pPr>
      <w:r>
        <w:rPr>
          <w:rFonts w:cs="Times New Roman" w:ascii="Times New Roman" w:hAnsi="Times New Roman"/>
          <w:sz w:val="24"/>
        </w:rPr>
        <w:t>LVC-1 is comprised of the following major equipment: one GE LM 6000 PC combustion gas turbine and generator; one Foster Wheeler triple-pressure Heat Recovery Steam Generator (“HRSG”); and one Dresser-Rand intermediate pressure steam turbine.</w:t>
      </w:r>
    </w:p>
    <w:p>
      <w:pPr>
        <w:pStyle w:val="A0"/>
        <w:spacing w:before="100" w:after="20"/>
        <w:ind w:start="630" w:end="0"/>
        <w:rPr>
          <w:rFonts w:ascii="Times New Roman" w:hAnsi="Times New Roman" w:cs="Times New Roman"/>
          <w:sz w:val="24"/>
        </w:rPr>
      </w:pPr>
      <w:r>
        <w:rPr>
          <w:rFonts w:cs="Times New Roman" w:ascii="Times New Roman" w:hAnsi="Times New Roman"/>
          <w:sz w:val="24"/>
        </w:rPr>
        <w:t>The LM 6000 is an aeroderivative machine, and is well suited for cycling on a frequent basis, in this case, at least daily. In November 1999, the gas turbine was upgraded from an LM 6000 PA to an LM 6000 PC. Installation of the new LM 6000 PC lowered the net heat rate and facilitated an increase in the plant’s nameplate capacity by 4 MW to 54 MW under favorable ambient conditions.</w:t>
      </w:r>
    </w:p>
    <w:p>
      <w:pPr>
        <w:pStyle w:val="A0"/>
        <w:ind w:start="630" w:end="0"/>
        <w:rPr>
          <w:rFonts w:ascii="Times New Roman" w:hAnsi="Times New Roman" w:cs="Times New Roman"/>
          <w:sz w:val="24"/>
        </w:rPr>
      </w:pPr>
      <w:r>
        <w:rPr>
          <w:rFonts w:cs="Times New Roman" w:ascii="Times New Roman" w:hAnsi="Times New Roman"/>
          <w:sz w:val="24"/>
        </w:rPr>
        <w:t xml:space="preserve">The balance of plant equipment includes Selective Catalytic Reduction (“SCR”) NOx treatment, a pump station, a leased demineralized water unit, a cooling tower, a step-up transformer (to increase the voltage to 138 kV to match that of the adjacent switchyard owned by Nevada Power), an administrative building, a maintenance shop, and a spare parts warehouse. </w:t>
      </w:r>
    </w:p>
    <w:p>
      <w:pPr>
        <w:pStyle w:val="A0"/>
        <w:ind w:start="630" w:end="0"/>
        <w:rPr>
          <w:rFonts w:ascii="Times New Roman" w:hAnsi="Times New Roman" w:cs="Times New Roman"/>
          <w:b/>
          <w:sz w:val="24"/>
        </w:rPr>
      </w:pPr>
      <w:r>
        <w:rPr>
          <w:rFonts w:cs="Times New Roman" w:ascii="Times New Roman" w:hAnsi="Times New Roman"/>
          <w:b/>
          <w:sz w:val="24"/>
        </w:rPr>
      </w:r>
    </w:p>
    <w:p>
      <w:pPr>
        <w:pStyle w:val="A0"/>
        <w:ind w:start="630" w:end="0"/>
        <w:rPr>
          <w:rFonts w:ascii="Times New Roman" w:hAnsi="Times New Roman" w:cs="Times New Roman"/>
          <w:b/>
          <w:sz w:val="24"/>
        </w:rPr>
      </w:pPr>
      <w:r>
        <w:rPr>
          <w:rFonts w:cs="Times New Roman" w:ascii="Times New Roman" w:hAnsi="Times New Roman"/>
          <w:b/>
          <w:sz w:val="24"/>
        </w:rPr>
        <w:t xml:space="preserve">Gas Supply and Transportation  </w:t>
      </w:r>
    </w:p>
    <w:p>
      <w:pPr>
        <w:pStyle w:val="A0"/>
        <w:ind w:start="630" w:end="0"/>
        <w:rPr/>
      </w:pPr>
      <w:r>
        <w:rPr>
          <w:rFonts w:cs="Times New Roman" w:ascii="Times New Roman" w:hAnsi="Times New Roman"/>
          <w:b/>
          <w:sz w:val="24"/>
        </w:rPr>
        <w:t xml:space="preserve"> </w:t>
      </w:r>
      <w:r>
        <w:rPr>
          <w:rFonts w:cs="Times New Roman" w:ascii="Times New Roman" w:hAnsi="Times New Roman"/>
          <w:sz w:val="24"/>
        </w:rPr>
        <w:t xml:space="preserve">LVC has entered into a Purchase and Sale Agreement (the “Gas Purchase Agreement”) with Duke Energy Fuels, L.P. (“Duke Fuels”) that expires in April 2011.  The Maximum Daily Quantity (“MDQ”) to be supplied under the Gas Purchase Agreement is 5,000 MMBtu/day, which is sufficient fuel to support the 45 MW obligation, including fuel for startup and shutdowns.  Fuel required to support merchant sales is purchased on the spot market. </w:t>
      </w:r>
    </w:p>
    <w:p>
      <w:pPr>
        <w:pStyle w:val="A0"/>
        <w:ind w:start="630" w:end="0"/>
        <w:rPr/>
      </w:pPr>
      <w:r>
        <w:rPr>
          <w:rFonts w:cs="Times New Roman" w:ascii="Times New Roman" w:hAnsi="Times New Roman"/>
          <w:sz w:val="24"/>
          <w:u w:val="single"/>
        </w:rPr>
        <w:t>Kern River Gas Transmission Agreement:</w:t>
      </w:r>
      <w:r>
        <w:rPr>
          <w:rFonts w:cs="Times New Roman" w:ascii="Times New Roman" w:hAnsi="Times New Roman"/>
          <w:sz w:val="24"/>
        </w:rPr>
        <w:t xml:space="preserve">  Duke Fuels’ transportation obligations under the Gas Purchase Agreement are performed by Kern River Gas Transmission Company, under an agreement with Duke Fuels.</w:t>
      </w:r>
    </w:p>
    <w:p>
      <w:pPr>
        <w:pStyle w:val="A0"/>
        <w:ind w:start="630" w:end="0"/>
        <w:rPr/>
      </w:pPr>
      <w:r>
        <w:rPr>
          <w:rFonts w:cs="Times New Roman" w:ascii="Times New Roman" w:hAnsi="Times New Roman"/>
          <w:sz w:val="24"/>
          <w:u w:val="single"/>
        </w:rPr>
        <w:t>Southwest Gas Transmission Agreement:</w:t>
      </w:r>
      <w:r>
        <w:rPr>
          <w:rFonts w:cs="Times New Roman" w:ascii="Times New Roman" w:hAnsi="Times New Roman"/>
          <w:sz w:val="24"/>
        </w:rPr>
        <w:t xml:space="preserve"> </w:t>
      </w:r>
      <w:r>
        <w:rPr>
          <w:rFonts w:cs="Times New Roman" w:ascii="Times New Roman" w:hAnsi="Times New Roman"/>
          <w:i/>
          <w:sz w:val="24"/>
        </w:rPr>
        <w:t xml:space="preserve"> </w:t>
      </w:r>
      <w:r>
        <w:rPr>
          <w:rFonts w:cs="Times New Roman" w:ascii="Times New Roman" w:hAnsi="Times New Roman"/>
          <w:sz w:val="24"/>
        </w:rPr>
        <w:t xml:space="preserve">After transmission of the project’s gas through Kern River, it is transferred to Southwest Gas’ system for the final 4.5 miles to the project site. </w:t>
      </w:r>
    </w:p>
    <w:p>
      <w:pPr>
        <w:pStyle w:val="Normal"/>
        <w:ind w:start="630" w:end="0"/>
        <w:rPr>
          <w:rFonts w:ascii="Times New Roman" w:hAnsi="Times New Roman" w:cs="Times New Roman"/>
          <w:sz w:val="24"/>
        </w:rPr>
      </w:pPr>
      <w:r>
        <w:rPr>
          <w:rFonts w:cs="Times New Roman"/>
          <w:sz w:val="24"/>
        </w:rPr>
      </w:r>
    </w:p>
    <w:p>
      <w:pPr>
        <w:pStyle w:val="Heading1"/>
        <w:ind w:hanging="0" w:start="630" w:end="0"/>
        <w:rPr>
          <w:sz w:val="24"/>
        </w:rPr>
      </w:pPr>
      <w:r>
        <w:rPr>
          <w:sz w:val="24"/>
        </w:rPr>
        <w:t>Part Load Operation (Applicable to Gas Tolling Alternative)</w:t>
      </w:r>
    </w:p>
    <w:p>
      <w:pPr>
        <w:pStyle w:val="Normal"/>
        <w:ind w:start="630" w:end="0"/>
        <w:rPr>
          <w:sz w:val="24"/>
        </w:rPr>
      </w:pPr>
      <w:r>
        <w:rPr>
          <w:sz w:val="24"/>
        </w:rPr>
      </w:r>
    </w:p>
    <w:p>
      <w:pPr>
        <w:pStyle w:val="BodyText"/>
        <w:ind w:start="630" w:end="0"/>
        <w:rPr/>
      </w:pPr>
      <w:r>
        <w:rPr/>
        <w:t>The design of the plant allows it to be operated in a load-following mode and at reduced rates.  The air permit is sufficiently flexible to allow load following and part load operation.</w:t>
      </w:r>
    </w:p>
    <w:p>
      <w:pPr>
        <w:pStyle w:val="Normal"/>
        <w:ind w:start="630" w:end="0"/>
        <w:rPr>
          <w:sz w:val="24"/>
        </w:rPr>
      </w:pPr>
      <w:r>
        <w:rPr>
          <w:sz w:val="24"/>
        </w:rPr>
      </w:r>
    </w:p>
    <w:p>
      <w:pPr>
        <w:pStyle w:val="Heading4"/>
        <w:spacing w:before="100" w:after="20"/>
        <w:ind w:start="630" w:end="0"/>
        <w:rPr>
          <w:b/>
        </w:rPr>
      </w:pPr>
      <w:r>
        <w:rPr>
          <w:b/>
        </w:rPr>
        <w:t>Dispatch Costs and Limitations (Applicable to Gas Tolling Alternative)</w:t>
      </w:r>
    </w:p>
    <w:p>
      <w:pPr>
        <w:pStyle w:val="Normal"/>
        <w:ind w:start="630" w:end="0"/>
        <w:rPr>
          <w:b/>
          <w:sz w:val="24"/>
        </w:rPr>
      </w:pPr>
      <w:r>
        <w:rPr>
          <w:b/>
          <w:sz w:val="24"/>
        </w:rPr>
      </w:r>
    </w:p>
    <w:p>
      <w:pPr>
        <w:pStyle w:val="Normal"/>
        <w:ind w:start="630" w:end="0"/>
        <w:rPr/>
      </w:pPr>
      <w:r>
        <w:rPr>
          <w:sz w:val="24"/>
          <w:u w:val="single"/>
        </w:rPr>
        <w:t>Dispatch.</w:t>
      </w:r>
      <w:r>
        <w:rPr>
          <w:sz w:val="24"/>
        </w:rPr>
        <w:t xml:space="preserve">  The plant has no permit restrictions on the annual number of startups and shutdowns.  This flexibility allows the facility to be operated whenever the spark spread between electricity prices and fuel costs is greater than variable costs.  Under the current contract with Nevada Power, the plant is often dispatched once or twice a day, depending on the season and Nevada Power’s demand.  </w:t>
      </w:r>
    </w:p>
    <w:p>
      <w:pPr>
        <w:pStyle w:val="Normal"/>
        <w:spacing w:before="100" w:after="20"/>
        <w:ind w:start="630" w:end="0"/>
        <w:jc w:val="both"/>
        <w:rPr/>
      </w:pPr>
      <w:r>
        <w:rPr>
          <w:sz w:val="24"/>
          <w:u w:val="single"/>
        </w:rPr>
        <w:t>Fuel</w:t>
      </w:r>
      <w:r>
        <w:rPr>
          <w:sz w:val="24"/>
        </w:rPr>
        <w:t xml:space="preserve">.  Nevada Power would provide fuel for the startup and shutdown of the facility as part of the tolling arrangement.  Startup fuel is expected to be approximately 120 MMBtu per gas turbine per start.  Shutdown fuel is expected approximately 30 MMBtu per gas turbine per shutdown.  The expected average steady-state heat rate of the facility is 8,000 Btu/kWh, on a higher heating value basis.   Startup and shutdown fuel is not included in this steady-state heat rate. </w:t>
      </w:r>
    </w:p>
    <w:p>
      <w:pPr>
        <w:pStyle w:val="Normal"/>
        <w:spacing w:before="100" w:after="20"/>
        <w:ind w:start="630" w:end="0"/>
        <w:jc w:val="both"/>
        <w:rPr/>
      </w:pPr>
      <w:r>
        <w:rPr>
          <w:sz w:val="24"/>
          <w:u w:val="single"/>
        </w:rPr>
        <w:t>Non-fuel O&amp;M</w:t>
      </w:r>
      <w:r>
        <w:rPr>
          <w:sz w:val="24"/>
        </w:rPr>
        <w:t>.  To cover the facility’s costs for the impact of starts and stops on non-fuel O&amp;M expense, $500 per start per gas turbine will be charged under the proposed tolling arrangements</w:t>
      </w:r>
    </w:p>
    <w:p>
      <w:pPr>
        <w:pStyle w:val="BodyTextIndent"/>
        <w:spacing w:before="100" w:after="20"/>
        <w:ind w:start="630" w:end="0"/>
        <w:jc w:val="both"/>
        <w:rPr>
          <w:b/>
          <w:sz w:val="24"/>
        </w:rPr>
      </w:pPr>
      <w:r>
        <w:rPr>
          <w:b/>
          <w:sz w:val="24"/>
        </w:rPr>
      </w:r>
    </w:p>
    <w:p>
      <w:pPr>
        <w:pStyle w:val="BodyTextIndent"/>
        <w:spacing w:before="100" w:after="20"/>
        <w:ind w:start="630" w:end="0"/>
        <w:jc w:val="both"/>
        <w:rPr>
          <w:b/>
        </w:rPr>
      </w:pPr>
      <w:r>
        <w:rPr>
          <w:b/>
        </w:rPr>
        <w:t xml:space="preserve">Permits </w:t>
      </w:r>
    </w:p>
    <w:p>
      <w:pPr>
        <w:pStyle w:val="Normal"/>
        <w:ind w:start="630" w:end="0"/>
        <w:rPr>
          <w:b/>
          <w:sz w:val="24"/>
        </w:rPr>
      </w:pPr>
      <w:r>
        <w:rPr>
          <w:b/>
          <w:sz w:val="24"/>
        </w:rPr>
      </w:r>
    </w:p>
    <w:p>
      <w:pPr>
        <w:pStyle w:val="Normal"/>
        <w:ind w:start="630" w:end="0"/>
        <w:rPr>
          <w:sz w:val="24"/>
        </w:rPr>
      </w:pPr>
      <w:r>
        <w:rPr>
          <w:sz w:val="24"/>
        </w:rPr>
        <w:t>LVC-1 is fully permitted for operation.</w:t>
      </w:r>
    </w:p>
    <w:p>
      <w:pPr>
        <w:pStyle w:val="BodyText"/>
        <w:spacing w:before="100" w:after="20"/>
        <w:ind w:start="630" w:end="0"/>
        <w:jc w:val="both"/>
        <w:rPr>
          <w:b/>
        </w:rPr>
      </w:pPr>
      <w:r>
        <w:rPr>
          <w:b/>
        </w:rPr>
        <w:t>Interconnection</w:t>
      </w:r>
    </w:p>
    <w:p>
      <w:pPr>
        <w:pStyle w:val="BodyText"/>
        <w:spacing w:before="100" w:after="20"/>
        <w:ind w:start="630" w:end="0"/>
        <w:jc w:val="both"/>
        <w:rPr/>
      </w:pPr>
      <w:r>
        <w:rPr>
          <w:u w:val="single"/>
        </w:rPr>
        <w:t>Interconnection</w:t>
      </w:r>
      <w:r>
        <w:rPr>
          <w:b/>
        </w:rPr>
        <w:t xml:space="preserve">.  </w:t>
      </w:r>
      <w:r>
        <w:rPr/>
        <w:t>The facility is interconnected with the Nevada Power system at 138 kV at Nevada Power’s existing substation located adjacent to the Facility on Alexander Road in the City of North Las Vegas.</w:t>
      </w:r>
    </w:p>
    <w:p>
      <w:pPr>
        <w:pStyle w:val="Normal"/>
        <w:spacing w:before="100" w:after="20"/>
        <w:ind w:start="630" w:end="0"/>
        <w:jc w:val="both"/>
        <w:rPr>
          <w:b/>
          <w:sz w:val="24"/>
        </w:rPr>
      </w:pPr>
      <w:r>
        <w:rPr>
          <w:b/>
          <w:sz w:val="24"/>
        </w:rPr>
        <w:t>Availability</w:t>
      </w:r>
    </w:p>
    <w:p>
      <w:pPr>
        <w:pStyle w:val="A0"/>
        <w:spacing w:before="100" w:after="20"/>
        <w:ind w:start="630" w:end="0"/>
        <w:rPr>
          <w:rFonts w:ascii="Times New Roman" w:hAnsi="Times New Roman" w:cs="Times New Roman"/>
          <w:b/>
          <w:sz w:val="24"/>
        </w:rPr>
      </w:pPr>
      <w:r>
        <w:rPr>
          <w:rFonts w:cs="Times New Roman" w:ascii="Times New Roman" w:hAnsi="Times New Roman"/>
          <w:sz w:val="24"/>
        </w:rPr>
        <w:t>To minimize the energy and capacity payments, ENA has provided pricing based on unit-contingent availability.  The availability of the unit during the summer peak periods could be guaranteed at 95%, with average annual availability guaranteed at 90%.</w:t>
      </w:r>
    </w:p>
    <w:p>
      <w:pPr>
        <w:pStyle w:val="Heading"/>
        <w:spacing w:before="100" w:after="20"/>
        <w:rPr>
          <w:rFonts w:ascii="Times New Roman" w:hAnsi="Times New Roman" w:cs="Times New Roman"/>
          <w:b w:val="false"/>
          <w:sz w:val="24"/>
        </w:rPr>
      </w:pPr>
      <w:r>
        <w:rPr>
          <w:rFonts w:cs="Times New Roman"/>
          <w:b w:val="false"/>
          <w:sz w:val="24"/>
        </w:rPr>
      </w:r>
      <w:r>
        <w:br w:type="page"/>
      </w:r>
    </w:p>
    <w:p>
      <w:pPr>
        <w:pStyle w:val="Heading"/>
        <w:spacing w:before="100" w:after="20"/>
        <w:rPr/>
      </w:pPr>
      <w:r>
        <w:rPr/>
        <w:t>Las Vegas Cogeneration II, L.L.C.</w:t>
      </w:r>
    </w:p>
    <w:p>
      <w:pPr>
        <w:pStyle w:val="Heading"/>
        <w:spacing w:before="100" w:after="20"/>
        <w:rPr/>
      </w:pPr>
      <w:r>
        <w:rPr/>
        <w:t>Project Description</w:t>
      </w:r>
    </w:p>
    <w:p>
      <w:pPr>
        <w:pStyle w:val="Normal"/>
        <w:spacing w:before="100" w:after="20"/>
        <w:jc w:val="both"/>
        <w:rPr>
          <w:sz w:val="24"/>
        </w:rPr>
      </w:pPr>
      <w:r>
        <w:rPr>
          <w:sz w:val="24"/>
        </w:rPr>
      </w:r>
    </w:p>
    <w:p>
      <w:pPr>
        <w:pStyle w:val="Heading3"/>
        <w:numPr>
          <w:ilvl w:val="0"/>
          <w:numId w:val="0"/>
        </w:numPr>
        <w:spacing w:before="100" w:after="20"/>
        <w:ind w:firstLine="720" w:start="0" w:end="0"/>
        <w:rPr>
          <w:b/>
          <w:u w:val="single"/>
        </w:rPr>
      </w:pPr>
      <w:r>
        <w:rPr>
          <w:b/>
        </w:rPr>
        <w:t>General</w:t>
      </w:r>
    </w:p>
    <w:p>
      <w:pPr>
        <w:pStyle w:val="BodyTextIndent"/>
        <w:spacing w:before="100" w:after="20"/>
        <w:jc w:val="both"/>
        <w:rPr/>
      </w:pPr>
      <w:r>
        <w:rPr/>
        <w:t xml:space="preserve">LVC II is ready to begin construction on May 1, 2001 of a 222 MW (nominal) gas-fired, electric generating facility (“LVC-2”) to be located in the City of North Las Vegas, Nevada.  The facility will be sited adjacent to the existing 51 MW LVC-1.  The projected on-line date of the LVC-2 facility is September 1, 2002.  </w:t>
      </w:r>
    </w:p>
    <w:p>
      <w:pPr>
        <w:pStyle w:val="BodyTextIndent"/>
        <w:spacing w:before="100" w:after="20"/>
        <w:jc w:val="both"/>
        <w:rPr/>
      </w:pPr>
      <w:r>
        <w:rPr/>
        <w:t>The project will be well suited for the Southwest power markets.  The design of the facility provides a faster response time, whether the plant is in a cold or hot shutdown condition, than most combined cycles due to the use of aeroderivative gas turbines, a medium pressure steam system, and a once through steam generator (“OTSG”).  Inlet cooling, mechanical chillers and fogging will minimize the drop in gas turbine output during warm ambient temperatures.  A conventional (wet) cooling tower will maintain steam turbine generator output by assuring good vacuum on the steam turbine surface condenser during the summer peak.</w:t>
      </w:r>
    </w:p>
    <w:p>
      <w:pPr>
        <w:pStyle w:val="BodyTextIndent"/>
        <w:spacing w:before="100" w:after="20"/>
        <w:jc w:val="both"/>
        <w:rPr/>
      </w:pPr>
      <w:r>
        <w:rPr/>
        <w:t>Resource certainty is essential for a utility purchasing capacity with the high prices and volatility that began in the WSCC in 2000.  As discussed in detail below, all major regulatory precursors to the construction of the facility are complete and all long lead-time equipment has been reserved.</w:t>
      </w:r>
    </w:p>
    <w:p>
      <w:pPr>
        <w:pStyle w:val="FootnoteText"/>
        <w:spacing w:before="100" w:after="20"/>
        <w:ind w:start="720" w:end="0"/>
        <w:jc w:val="both"/>
        <w:rPr>
          <w:sz w:val="24"/>
        </w:rPr>
      </w:pPr>
      <w:r>
        <w:rPr>
          <w:sz w:val="24"/>
        </w:rPr>
      </w:r>
    </w:p>
    <w:p>
      <w:pPr>
        <w:pStyle w:val="BodyTextIndent"/>
        <w:spacing w:before="100" w:after="20"/>
        <w:jc w:val="both"/>
        <w:rPr>
          <w:b/>
        </w:rPr>
      </w:pPr>
      <w:r>
        <w:rPr>
          <w:b/>
        </w:rPr>
        <w:t>Ownership</w:t>
      </w:r>
    </w:p>
    <w:p>
      <w:pPr>
        <w:pStyle w:val="FootnoteText"/>
        <w:spacing w:before="100" w:after="20"/>
        <w:ind w:start="720" w:end="0"/>
        <w:jc w:val="both"/>
        <w:rPr>
          <w:sz w:val="24"/>
        </w:rPr>
      </w:pPr>
      <w:r>
        <w:rPr>
          <w:sz w:val="24"/>
        </w:rPr>
        <w:t>Las Vegas Cogeneration II, L.L.C. is a wholly owned subsidiary of Southwest Power.  Southwest Power is owned, directly and indirectly, by Enron North America (“ENA”) and certain investors. ENA is a wholly owned subsidiary of Enron Corp.</w:t>
      </w:r>
    </w:p>
    <w:p>
      <w:pPr>
        <w:pStyle w:val="FootnoteText"/>
        <w:spacing w:before="100" w:after="20"/>
        <w:ind w:start="720" w:end="0"/>
        <w:jc w:val="both"/>
        <w:rPr>
          <w:sz w:val="24"/>
        </w:rPr>
      </w:pPr>
      <w:r>
        <w:rPr>
          <w:sz w:val="24"/>
        </w:rPr>
        <w:t>Although the name of the facility contains the word “Cogeneration”, LVC-2 does not provide thermal energy to a host.  Therefore, there are no steam sales or other energy sales obligation that would restrict the dispatchability of the plant in providing electricity.  The name was selected to facilitate local permitting activity by providing name association with LVC-1.</w:t>
      </w:r>
    </w:p>
    <w:p>
      <w:pPr>
        <w:pStyle w:val="A0"/>
        <w:spacing w:before="100" w:after="20"/>
        <w:ind w:firstLine="720" w:start="0" w:end="0"/>
        <w:rPr>
          <w:rFonts w:ascii="Times New Roman" w:hAnsi="Times New Roman" w:cs="Times New Roman"/>
          <w:b/>
          <w:sz w:val="24"/>
        </w:rPr>
      </w:pPr>
      <w:r>
        <w:rPr>
          <w:rFonts w:cs="Times New Roman" w:ascii="Times New Roman" w:hAnsi="Times New Roman"/>
          <w:b/>
          <w:sz w:val="24"/>
        </w:rPr>
      </w:r>
    </w:p>
    <w:p>
      <w:pPr>
        <w:pStyle w:val="A0"/>
        <w:spacing w:before="100" w:after="20"/>
        <w:ind w:firstLine="720" w:start="0" w:end="0"/>
        <w:rPr>
          <w:rFonts w:ascii="Times New Roman" w:hAnsi="Times New Roman" w:cs="Times New Roman"/>
          <w:b/>
          <w:sz w:val="24"/>
        </w:rPr>
      </w:pPr>
      <w:r>
        <w:rPr>
          <w:rFonts w:cs="Times New Roman" w:ascii="Times New Roman" w:hAnsi="Times New Roman"/>
          <w:b/>
          <w:sz w:val="24"/>
        </w:rPr>
        <w:t>Location and Project Site</w:t>
      </w:r>
    </w:p>
    <w:p>
      <w:pPr>
        <w:pStyle w:val="A0"/>
        <w:spacing w:before="100" w:after="20"/>
        <w:ind w:start="720" w:end="0"/>
        <w:rPr>
          <w:rFonts w:ascii="Times New Roman" w:hAnsi="Times New Roman" w:cs="Times New Roman"/>
          <w:sz w:val="24"/>
        </w:rPr>
      </w:pPr>
      <w:r>
        <w:rPr>
          <w:rFonts w:cs="Times New Roman" w:ascii="Times New Roman" w:hAnsi="Times New Roman"/>
          <w:sz w:val="24"/>
        </w:rPr>
        <w:t>LVC-2 is located in an industrial park in the City of North Las Vegas, Nevada, which is approximately five miles north of the center of Las Vegas. adjacent to the existing LVC-1 project.</w:t>
      </w:r>
    </w:p>
    <w:p>
      <w:pPr>
        <w:pStyle w:val="A0"/>
        <w:spacing w:before="100" w:after="20"/>
        <w:ind w:start="0" w:end="0"/>
        <w:rPr>
          <w:rFonts w:ascii="Times New Roman" w:hAnsi="Times New Roman" w:cs="Times New Roman"/>
          <w:b/>
          <w:sz w:val="24"/>
        </w:rPr>
      </w:pPr>
      <w:r>
        <w:rPr>
          <w:rFonts w:cs="Times New Roman" w:ascii="Times New Roman" w:hAnsi="Times New Roman"/>
          <w:b/>
          <w:sz w:val="24"/>
        </w:rPr>
      </w:r>
    </w:p>
    <w:p>
      <w:pPr>
        <w:pStyle w:val="BodyTextIndent"/>
        <w:keepNext w:val="true"/>
        <w:spacing w:before="100" w:after="20"/>
        <w:jc w:val="both"/>
        <w:rPr>
          <w:b/>
        </w:rPr>
      </w:pPr>
      <w:r>
        <w:rPr>
          <w:b/>
        </w:rPr>
        <w:t>Plant Equipment and Layout</w:t>
      </w:r>
    </w:p>
    <w:p>
      <w:pPr>
        <w:pStyle w:val="BodyTextIndent"/>
        <w:keepNext w:val="true"/>
        <w:spacing w:before="100" w:after="20"/>
        <w:jc w:val="both"/>
        <w:rPr/>
      </w:pPr>
      <w:r>
        <w:rPr/>
        <w:t>LVC-2 will be a nominal 222-MW natural gas fired merchant facility consisting of two, two-on-one combined-cycle units.  Each of the units will have two GE LM 6000 PC gas turbines with Enhanced Sprint (compressor spray cooling) and one steam turbine.  The two combined-cycle units can be dispatched independently. SCR will be used to reduce NOx emissions to 2 ppmv.  A carbon monoxide catalyst will be used to lower CO emissions to 2 ppmv.</w:t>
      </w:r>
    </w:p>
    <w:p>
      <w:pPr>
        <w:pStyle w:val="BodyTextIndent"/>
        <w:spacing w:before="100" w:after="20"/>
        <w:jc w:val="both"/>
        <w:rPr/>
      </w:pPr>
      <w:r>
        <w:rPr/>
      </w:r>
    </w:p>
    <w:p>
      <w:pPr>
        <w:pStyle w:val="Normal"/>
        <w:keepNext w:val="true"/>
        <w:spacing w:before="100" w:after="20"/>
        <w:ind w:firstLine="720" w:end="0"/>
        <w:jc w:val="both"/>
        <w:rPr>
          <w:b/>
          <w:sz w:val="24"/>
        </w:rPr>
      </w:pPr>
      <w:r>
        <w:rPr>
          <w:b/>
          <w:sz w:val="24"/>
        </w:rPr>
        <w:t>Gas Supply and Transportation</w:t>
      </w:r>
    </w:p>
    <w:p>
      <w:pPr>
        <w:pStyle w:val="BodyTextIndent2"/>
        <w:keepNext w:val="true"/>
        <w:spacing w:before="100" w:after="20"/>
        <w:rPr/>
      </w:pPr>
      <w:r>
        <w:rPr/>
        <w:t>ENA has developed two possible alternatives for delivery of natural gas to the facility.</w:t>
      </w:r>
    </w:p>
    <w:p>
      <w:pPr>
        <w:pStyle w:val="FootnoteText"/>
        <w:spacing w:before="100" w:after="20"/>
        <w:jc w:val="both"/>
        <w:rPr>
          <w:sz w:val="24"/>
        </w:rPr>
      </w:pPr>
      <w:r>
        <w:rPr>
          <w:sz w:val="24"/>
        </w:rPr>
      </w:r>
    </w:p>
    <w:p>
      <w:pPr>
        <w:pStyle w:val="Normal"/>
        <w:numPr>
          <w:ilvl w:val="0"/>
          <w:numId w:val="22"/>
        </w:numPr>
        <w:spacing w:before="100" w:after="20"/>
        <w:jc w:val="both"/>
        <w:rPr>
          <w:sz w:val="24"/>
        </w:rPr>
      </w:pPr>
      <w:r>
        <w:rPr>
          <w:sz w:val="24"/>
          <w:u w:val="single"/>
        </w:rPr>
        <w:t>Contract with the local distribution company (“LDC”), Southwest Gas Company, for delivery of gas from Kern River</w:t>
      </w:r>
      <w:r>
        <w:rPr>
          <w:sz w:val="24"/>
        </w:rPr>
        <w:t xml:space="preserve">.  LVC-2 has a proposal from Southwest Gas to provide gas to the project. The Southwest offer is based on the project buying the fuel commodity from suppliers delivering into Kern River pipeline. The proposal from Southwest Gas to provide natural gas service to the facility is covered by a confidentiality agreement between ENA and Southwest Gas. </w:t>
      </w:r>
    </w:p>
    <w:p>
      <w:pPr>
        <w:pStyle w:val="Normal"/>
        <w:numPr>
          <w:ilvl w:val="0"/>
          <w:numId w:val="22"/>
        </w:numPr>
        <w:spacing w:before="100" w:after="20"/>
        <w:jc w:val="both"/>
        <w:rPr>
          <w:sz w:val="24"/>
        </w:rPr>
      </w:pPr>
      <w:r>
        <w:rPr>
          <w:sz w:val="24"/>
          <w:u w:val="single"/>
        </w:rPr>
        <w:t>Direct Supply from Kern River Pipeline</w:t>
      </w:r>
      <w:r>
        <w:rPr>
          <w:sz w:val="24"/>
        </w:rPr>
        <w:t xml:space="preserve">.  Arrangements are being finalized to construct a pipeline spur that will allow the facility to receive gas directly from Kern River, avoiding all LDC charges. </w:t>
      </w:r>
    </w:p>
    <w:p>
      <w:pPr>
        <w:pStyle w:val="Normal"/>
        <w:spacing w:before="100" w:after="20"/>
        <w:ind w:start="720" w:end="0"/>
        <w:jc w:val="both"/>
        <w:rPr>
          <w:sz w:val="24"/>
          <w:u w:val="single"/>
        </w:rPr>
      </w:pPr>
      <w:r>
        <w:rPr>
          <w:sz w:val="24"/>
          <w:u w:val="single"/>
        </w:rPr>
      </w:r>
    </w:p>
    <w:p>
      <w:pPr>
        <w:pStyle w:val="BodyText"/>
        <w:spacing w:before="100" w:after="20"/>
        <w:ind w:firstLine="720" w:end="0"/>
        <w:jc w:val="both"/>
        <w:rPr>
          <w:b/>
        </w:rPr>
      </w:pPr>
      <w:r>
        <w:rPr>
          <w:b/>
        </w:rPr>
        <w:t>Part Load Operation</w:t>
      </w:r>
    </w:p>
    <w:p>
      <w:pPr>
        <w:pStyle w:val="BodyText"/>
        <w:spacing w:before="100" w:after="20"/>
        <w:ind w:hanging="720" w:start="720" w:end="0"/>
        <w:jc w:val="both"/>
        <w:rPr/>
      </w:pPr>
      <w:r>
        <w:rPr/>
        <w:tab/>
        <w:t xml:space="preserve">Due to the rigorous control of nitrogen oxides and carbon monoxide mandated by the air permit and the higher emissions rate of these pollutants that occurs at part load, the LVC II facility cannot be used for load following or operated at no-load idle to supply spinning reserves.  Because load growth has caused gas-fired resources to be on the margin for most of the year now, the optimum use of this low heat rate combined-cycle will be to generate electricity during most on peak periods and many off peak periods.  Simple-cycle turbines are better suited than combined-cycles to provide spinning reserve. </w:t>
      </w:r>
    </w:p>
    <w:p>
      <w:pPr>
        <w:pStyle w:val="BodyText"/>
        <w:spacing w:before="100" w:after="20"/>
        <w:ind w:hanging="720" w:start="720" w:end="0"/>
        <w:jc w:val="both"/>
        <w:rPr/>
      </w:pPr>
      <w:r>
        <w:rPr/>
        <w:tab/>
        <w:t>The configuration of the project as two 2-on-1 combined-cycle units allows the output of the plant to be reduced in steps with little adverse impact on heat rate.  Based on a delivery rate of 222 MW, a reduction of approximately 25% (55.5 MW) can be achieved by taking one gas turbine off line in one of the combined-cycle units.  A second 55.5 MW reduction can be obtained by taking one gas turbine off line in the second combined-cycle unit.  When shutting down one gas turbine to reduce the facility’s output by 25%, the increase in the facility’s heat rate is less than 50 Btu/kWh.  For the case where plant output is reduced to 50% by shutting down two gas turbines—one in each unit—heat rate increases by than 100 Btu/kWh.  Additionally, the plant can quickly return to full load (approximately 30 minutes) because both the steam turbines and OTSGs continue to operate with one gas turbine running in each unit.</w:t>
      </w:r>
    </w:p>
    <w:p>
      <w:pPr>
        <w:pStyle w:val="Normal"/>
        <w:spacing w:before="100" w:after="20"/>
        <w:ind w:hanging="720" w:start="720" w:end="0"/>
        <w:jc w:val="both"/>
        <w:rPr>
          <w:sz w:val="24"/>
        </w:rPr>
      </w:pPr>
      <w:r>
        <w:rPr>
          <w:sz w:val="24"/>
        </w:rPr>
        <w:tab/>
        <w:t>The facility is well suited to provide replacement reserves.  The aeroderivative LM6000 gas turbines, and the medium-pressure drumless OTSGs, will allow the plant to reach full load faster than any comparable combined-cycle.  Full load can be achieved in less than one hour from a hot or a cold start.</w:t>
      </w:r>
    </w:p>
    <w:p>
      <w:pPr>
        <w:pStyle w:val="Normal"/>
        <w:spacing w:before="100" w:after="20"/>
        <w:jc w:val="both"/>
        <w:rPr>
          <w:b/>
          <w:sz w:val="24"/>
        </w:rPr>
      </w:pPr>
      <w:r>
        <w:rPr>
          <w:b/>
          <w:sz w:val="24"/>
        </w:rPr>
      </w:r>
    </w:p>
    <w:p>
      <w:pPr>
        <w:pStyle w:val="Heading4"/>
        <w:spacing w:before="100" w:after="20"/>
        <w:rPr>
          <w:b/>
        </w:rPr>
      </w:pPr>
      <w:r>
        <w:rPr>
          <w:b/>
        </w:rPr>
        <w:t>Dispatch Costs and Limitations (Applicable to Gas Tolling Alternative)</w:t>
      </w:r>
    </w:p>
    <w:p>
      <w:pPr>
        <w:pStyle w:val="Normal"/>
        <w:spacing w:before="100" w:after="20"/>
        <w:ind w:hanging="810" w:start="720" w:end="0"/>
        <w:jc w:val="both"/>
        <w:rPr/>
      </w:pPr>
      <w:r>
        <w:rPr>
          <w:b/>
          <w:sz w:val="24"/>
        </w:rPr>
        <w:tab/>
      </w:r>
      <w:r>
        <w:rPr>
          <w:sz w:val="24"/>
          <w:u w:val="single"/>
        </w:rPr>
        <w:t>Fuel</w:t>
      </w:r>
      <w:r>
        <w:rPr>
          <w:sz w:val="24"/>
        </w:rPr>
        <w:t xml:space="preserve">.  Nevada Power would provide fuel for the startup and shutdown of the facility as part of the tolling arrangement.  Startup fuel is expected to be less than 120 MMBtu per gas turbine per start.  Shutdown fuel is expected to be less than 30 MMBtu per gas turbine per shutdown.  The expected average steady-state heat rate of the facility is 7,800 Btu/kWh, on a higher heating value basis based.   Startup and shutdown fuel is not included in this steady-state heat rate. </w:t>
      </w:r>
    </w:p>
    <w:p>
      <w:pPr>
        <w:pStyle w:val="Normal"/>
        <w:spacing w:before="100" w:after="20"/>
        <w:ind w:hanging="810" w:start="720" w:end="0"/>
        <w:jc w:val="both"/>
        <w:rPr/>
      </w:pPr>
      <w:r>
        <w:rPr>
          <w:sz w:val="24"/>
        </w:rPr>
        <w:tab/>
      </w:r>
      <w:r>
        <w:rPr>
          <w:sz w:val="24"/>
          <w:u w:val="single"/>
        </w:rPr>
        <w:t>Non-fuel O&amp;M</w:t>
      </w:r>
      <w:r>
        <w:rPr>
          <w:sz w:val="24"/>
        </w:rPr>
        <w:t>.  To cover the facility’s costs for the impact of starts and stops on non-fuel O&amp;M expense, $500 per start per gas turbine will be charged.</w:t>
      </w:r>
    </w:p>
    <w:p>
      <w:pPr>
        <w:pStyle w:val="BodyText"/>
        <w:spacing w:before="100" w:after="20"/>
        <w:ind w:start="720" w:end="0"/>
        <w:jc w:val="both"/>
        <w:rPr/>
      </w:pPr>
      <w:r>
        <w:rPr>
          <w:u w:val="single"/>
        </w:rPr>
        <w:t>Air permit restrictions</w:t>
      </w:r>
      <w:r>
        <w:rPr/>
        <w:t>. Because of the facility’s location in the Las Vegas non-attainment air shed, the permit for LVC II has an annual limitation of 47.5 tons of NOx per year. This cap places the following operational constraints on the facility:</w:t>
      </w:r>
    </w:p>
    <w:p>
      <w:pPr>
        <w:pStyle w:val="BodyText"/>
        <w:spacing w:before="100" w:after="20"/>
        <w:ind w:hanging="360" w:start="1080" w:end="0"/>
        <w:jc w:val="both"/>
        <w:rPr>
          <w:b/>
          <w:u w:val="single"/>
        </w:rPr>
      </w:pPr>
      <w:r>
        <w:rPr/>
        <w:t>a.</w:t>
        <w:tab/>
        <w:t xml:space="preserve">The hours of operation are set at 7,920 per gas turbine.  This effectively limits the availability of the facility to 90.4% or 7,920 hours per year. The project’s operation during non-peak hours can be managed so this permit constraint does not impact the facility’s ability to achieve a 95% availability, or greater, during peak periods.  </w:t>
      </w:r>
    </w:p>
    <w:p>
      <w:pPr>
        <w:pStyle w:val="BodyText"/>
        <w:spacing w:before="100" w:after="20"/>
        <w:ind w:hanging="360" w:start="1080" w:end="0"/>
        <w:jc w:val="both"/>
        <w:rPr>
          <w:b/>
          <w:u w:val="single"/>
        </w:rPr>
      </w:pPr>
      <w:r>
        <w:rPr/>
        <w:t>b.</w:t>
        <w:tab/>
        <w:t>Each gas turbine is allowed 792 hours for startups and shutdowns.  Assuming one hour for each startup and one hour for each shutdown, the project can be cycled 396 times per year (slightly more than once daily).</w:t>
      </w:r>
    </w:p>
    <w:p>
      <w:pPr>
        <w:pStyle w:val="BodyText"/>
        <w:spacing w:before="100" w:after="20"/>
        <w:ind w:hanging="360" w:start="1080" w:end="0"/>
        <w:jc w:val="both"/>
        <w:rPr>
          <w:b/>
          <w:u w:val="single"/>
        </w:rPr>
      </w:pPr>
      <w:r>
        <w:rPr/>
        <w:t>c.</w:t>
        <w:tab/>
        <w:t>Combined emissions from startups, shutdowns and normal operations cannot exceed the 47.5 tons of NOx per year.  Therefore, starts and stops will reduce the 7920 hours of maximum operation.  Because the emissions during the starts and stops are relatively low (as compared to a frame gas turbine), the impact of dispatch on operating hours is small.  An extreme case example assuming daily dispatch: If non-peak prices through the year did not justify running the facility during non-peak hours, the plant could be shut down and started up on each of 359 days (the balance of the year, 6 days, the plant is assumed to be down for maintenance) and operated for 17 hours on each of those days without exceeding the 47.5 ton per year cap on NOx.</w:t>
      </w:r>
    </w:p>
    <w:p>
      <w:pPr>
        <w:pStyle w:val="BodyText"/>
        <w:spacing w:before="100" w:after="20"/>
        <w:jc w:val="both"/>
        <w:rPr>
          <w:b/>
          <w:u w:val="single"/>
        </w:rPr>
      </w:pPr>
      <w:r>
        <w:rPr>
          <w:b/>
          <w:u w:val="single"/>
        </w:rPr>
      </w:r>
    </w:p>
    <w:p>
      <w:pPr>
        <w:pStyle w:val="BodyTextIndent"/>
        <w:spacing w:before="100" w:after="20"/>
        <w:ind w:firstLine="720" w:start="0" w:end="0"/>
        <w:jc w:val="both"/>
        <w:rPr>
          <w:b/>
        </w:rPr>
      </w:pPr>
      <w:r>
        <w:rPr>
          <w:b/>
        </w:rPr>
        <w:t xml:space="preserve">Permits </w:t>
      </w:r>
    </w:p>
    <w:p>
      <w:pPr>
        <w:pStyle w:val="BodyText"/>
        <w:spacing w:before="100" w:after="20"/>
        <w:ind w:hanging="720" w:start="720" w:end="0"/>
        <w:jc w:val="both"/>
        <w:rPr/>
      </w:pPr>
      <w:r>
        <w:rPr>
          <w:b/>
        </w:rPr>
        <w:tab/>
      </w:r>
      <w:r>
        <w:rPr>
          <w:u w:val="single"/>
        </w:rPr>
        <w:t>State siting process</w:t>
      </w:r>
      <w:r>
        <w:rPr/>
        <w:t>. The 1997 amendment of the Nevada Utility Environmental Protection Act delegated jurisdiction for new power plant siting to Counties having a population over 100,000 which includes Clark County.  Therefore, the key permits needed for the construction of the facility are the air permit and the site plan approval.</w:t>
      </w:r>
    </w:p>
    <w:p>
      <w:pPr>
        <w:pStyle w:val="BodyText"/>
        <w:spacing w:before="100" w:after="20"/>
        <w:ind w:hanging="720" w:start="720" w:end="0"/>
        <w:jc w:val="both"/>
        <w:rPr>
          <w:u w:val="single"/>
        </w:rPr>
      </w:pPr>
      <w:r>
        <w:rPr/>
        <w:tab/>
      </w:r>
      <w:r>
        <w:rPr>
          <w:u w:val="single"/>
        </w:rPr>
        <w:t>Air permit</w:t>
      </w:r>
      <w:r>
        <w:rPr/>
        <w:t>.  Clark County issued an air permit for the project on November 13, 2000.   Federal emissions reductions credits are not required for the facility because its emissions are below PSD thresholds.  Local ERC’s will be purchased to meet Clark County’s requirements.  These local ERCs are available from the Clark County Air Pollution Control District and private sources in the area.</w:t>
      </w:r>
    </w:p>
    <w:p>
      <w:pPr>
        <w:pStyle w:val="BodyText"/>
        <w:spacing w:before="100" w:after="20"/>
        <w:ind w:start="720" w:end="0"/>
        <w:jc w:val="both"/>
        <w:rPr/>
      </w:pPr>
      <w:r>
        <w:rPr>
          <w:u w:val="single"/>
        </w:rPr>
        <w:t>Site Plan.</w:t>
      </w:r>
      <w:r>
        <w:rPr/>
        <w:t xml:space="preserve">  The City of North Las Vegas Planning Commission approved the project’s Site Plan on August 14, 2000.</w:t>
      </w:r>
    </w:p>
    <w:p>
      <w:pPr>
        <w:pStyle w:val="BodyText"/>
        <w:spacing w:before="100" w:after="20"/>
        <w:ind w:start="720" w:end="0"/>
        <w:jc w:val="both"/>
        <w:rPr/>
      </w:pPr>
      <w:r>
        <w:rPr>
          <w:u w:val="single"/>
        </w:rPr>
        <w:t>FAA determination.</w:t>
      </w:r>
      <w:r>
        <w:rPr/>
        <w:t xml:space="preserve">  Federal Aviation Administration has issued a determination that the plant’s four 100-foot stacks due not present a hazard to air navigation.</w:t>
      </w:r>
    </w:p>
    <w:p>
      <w:pPr>
        <w:pStyle w:val="Normal"/>
        <w:spacing w:before="100" w:after="20"/>
        <w:ind w:start="720" w:end="0"/>
        <w:jc w:val="both"/>
        <w:rPr/>
      </w:pPr>
      <w:r>
        <w:rPr>
          <w:sz w:val="24"/>
          <w:u w:val="single"/>
        </w:rPr>
        <w:t>Water and wastewater.</w:t>
      </w:r>
      <w:r>
        <w:rPr>
          <w:sz w:val="24"/>
        </w:rPr>
        <w:t xml:space="preserve">  Arrangements are being finalized for water supply and wastewater disposal service to be provided by the City of North Las Vegas.  The City currently provides water and wastewater service to the existing unit at the site and is prepared to expand its service to supply LVC-2. </w:t>
      </w:r>
    </w:p>
    <w:p>
      <w:pPr>
        <w:pStyle w:val="BodyText"/>
        <w:spacing w:before="100" w:after="20"/>
        <w:jc w:val="both"/>
        <w:rPr>
          <w:sz w:val="24"/>
        </w:rPr>
      </w:pPr>
      <w:r>
        <w:rPr>
          <w:sz w:val="24"/>
        </w:rPr>
      </w:r>
    </w:p>
    <w:p>
      <w:pPr>
        <w:pStyle w:val="BodyText"/>
        <w:spacing w:before="100" w:after="20"/>
        <w:ind w:start="720" w:end="0"/>
        <w:jc w:val="both"/>
        <w:rPr>
          <w:b/>
        </w:rPr>
      </w:pPr>
      <w:r>
        <w:rPr>
          <w:b/>
        </w:rPr>
        <w:t>Transmission and Interconnection</w:t>
      </w:r>
    </w:p>
    <w:p>
      <w:pPr>
        <w:pStyle w:val="BodyText"/>
        <w:spacing w:before="100" w:after="20"/>
        <w:ind w:start="720" w:end="0"/>
        <w:jc w:val="both"/>
        <w:rPr/>
      </w:pPr>
      <w:r>
        <w:rPr>
          <w:u w:val="single"/>
        </w:rPr>
        <w:t>Interconnection</w:t>
      </w:r>
      <w:r>
        <w:rPr>
          <w:b/>
        </w:rPr>
        <w:t xml:space="preserve">.  </w:t>
      </w:r>
      <w:r>
        <w:rPr/>
        <w:t>The facility will interconnect with the Nevada Power Company (“Nevada Power”) system at 138 kV at the Nevada Power substation located adjacent to the facility on Alexander Road in the City of North Las Vegas.  Nevada Power has determined that the existing 138-kV circuit serving the existing unit at the site has capacity to also carry the electric energy from LVC-2.  The work needed to interconnect the project can be accomplished in time to support the September 1, 2002 commercial operation date.</w:t>
      </w:r>
    </w:p>
    <w:p>
      <w:pPr>
        <w:pStyle w:val="Normal"/>
        <w:spacing w:before="100" w:after="20"/>
        <w:ind w:start="720" w:end="0"/>
        <w:jc w:val="both"/>
        <w:rPr>
          <w:b/>
          <w:sz w:val="24"/>
        </w:rPr>
      </w:pPr>
      <w:r>
        <w:rPr>
          <w:b/>
          <w:sz w:val="24"/>
        </w:rPr>
      </w:r>
    </w:p>
    <w:p>
      <w:pPr>
        <w:pStyle w:val="Normal"/>
        <w:spacing w:before="100" w:after="20"/>
        <w:ind w:start="720" w:end="0"/>
        <w:jc w:val="both"/>
        <w:rPr>
          <w:b/>
          <w:sz w:val="24"/>
        </w:rPr>
      </w:pPr>
      <w:r>
        <w:rPr>
          <w:b/>
          <w:sz w:val="24"/>
        </w:rPr>
        <w:t>Availability</w:t>
      </w:r>
    </w:p>
    <w:p>
      <w:pPr>
        <w:pStyle w:val="Heading3"/>
        <w:numPr>
          <w:ilvl w:val="0"/>
          <w:numId w:val="0"/>
        </w:numPr>
        <w:spacing w:before="100" w:after="20"/>
        <w:ind w:hanging="0" w:start="720" w:end="0"/>
        <w:rPr/>
      </w:pPr>
      <w:r>
        <w:rPr/>
        <w:t>To minimize the energy and capacity payments, ENA has assumed pricing based on unit-contingent availability of the units.  The availability of the units during the summer peak periods is project to be 95%, except for 2002, which is projected to be 90% because the summer peak period occurs during the facility’s first months of operation. The air permit as discussed herein would limit the annual availability.</w:t>
      </w:r>
    </w:p>
    <w:p>
      <w:pPr>
        <w:pStyle w:val="Normal"/>
        <w:rPr/>
      </w:pPr>
      <w:r>
        <w:rPr/>
      </w:r>
    </w:p>
    <w:p>
      <w:pPr>
        <w:pStyle w:val="Normal"/>
        <w:ind w:start="720" w:end="0"/>
        <w:jc w:val="both"/>
        <w:rPr>
          <w:b/>
          <w:sz w:val="23"/>
          <w:ins w:id="46" w:author="drasmus" w:date="2001-02-22T14:23:00Z"/>
        </w:rPr>
      </w:pPr>
      <w:ins w:id="45" w:author="drasmus" w:date="2001-02-22T14:23:00Z">
        <w:r>
          <w:rPr>
            <w:b/>
            <w:sz w:val="23"/>
          </w:rPr>
          <w:t>Commercial Operations Date</w:t>
          <w:tab/>
        </w:r>
      </w:ins>
    </w:p>
    <w:p>
      <w:pPr>
        <w:pStyle w:val="Normal"/>
        <w:ind w:start="720" w:end="0"/>
        <w:jc w:val="both"/>
        <w:rPr>
          <w:b/>
          <w:sz w:val="23"/>
          <w:ins w:id="48" w:author="drasmus" w:date="2001-02-22T14:23:00Z"/>
        </w:rPr>
      </w:pPr>
      <w:ins w:id="47" w:author="drasmus" w:date="2001-02-22T14:23:00Z">
        <w:r>
          <w:rPr>
            <w:b/>
            <w:sz w:val="23"/>
          </w:rPr>
        </w:r>
      </w:ins>
    </w:p>
    <w:p>
      <w:pPr>
        <w:pStyle w:val="Normal"/>
        <w:ind w:start="720" w:end="0"/>
        <w:jc w:val="both"/>
        <w:rPr>
          <w:sz w:val="23"/>
          <w:ins w:id="50" w:author="drasmus" w:date="2001-02-22T14:23:00Z"/>
        </w:rPr>
      </w:pPr>
      <w:ins w:id="49" w:author="drasmus" w:date="2001-02-22T14:23:00Z">
        <w:r>
          <w:rPr>
            <w:sz w:val="23"/>
          </w:rPr>
          <w:t>If the facility failed to achieve commercial operations (defined as the date on which the facility is deemed to have achieved “substantial completion” under the engineering, procurement and construction contract associated with the development of the Facility) by September 1, 2002, other than as a result of force majeure or Nevada Power’s action or inaction, LVC would, at LVC’s option, provide either (a) replacement power or (b) $40,000 per day, in each case limited to a maximum of 75 days, as liquidated damages for each day after September 1, 2002 that the Facility failed to achieve commercial operations due to reasons other than force majeure or Nevada Power’s actions or inaction.</w:t>
        </w:r>
      </w:ins>
    </w:p>
    <w:p>
      <w:pPr>
        <w:pStyle w:val="Normal"/>
        <w:tabs>
          <w:tab w:val="clear" w:pos="720"/>
          <w:tab w:val="left" w:pos="1440" w:leader="none"/>
        </w:tabs>
        <w:ind w:hanging="1440" w:start="1440" w:end="0"/>
        <w:jc w:val="both"/>
        <w:rPr>
          <w:b/>
          <w:sz w:val="23"/>
          <w:ins w:id="52" w:author="drasmus" w:date="2001-02-22T14:23:00Z"/>
        </w:rPr>
      </w:pPr>
      <w:ins w:id="51" w:author="drasmus" w:date="2001-02-22T14:23:00Z">
        <w:r>
          <w:rPr>
            <w:b/>
            <w:sz w:val="23"/>
          </w:rPr>
        </w:r>
      </w:ins>
    </w:p>
    <w:p>
      <w:pPr>
        <w:pStyle w:val="Normal"/>
        <w:ind w:start="720" w:end="0"/>
        <w:jc w:val="both"/>
        <w:rPr>
          <w:b/>
          <w:sz w:val="23"/>
          <w:ins w:id="54" w:author="drasmus" w:date="2001-02-22T14:23:00Z"/>
        </w:rPr>
      </w:pPr>
      <w:ins w:id="53" w:author="drasmus" w:date="2001-02-22T14:23:00Z">
        <w:r>
          <w:rPr>
            <w:b/>
            <w:sz w:val="23"/>
          </w:rPr>
          <w:t>Milestones</w:t>
          <w:tab/>
        </w:r>
      </w:ins>
    </w:p>
    <w:p>
      <w:pPr>
        <w:pStyle w:val="Normal"/>
        <w:ind w:start="720" w:end="0"/>
        <w:jc w:val="both"/>
        <w:rPr>
          <w:b/>
          <w:sz w:val="23"/>
          <w:ins w:id="56" w:author="drasmus" w:date="2001-02-22T14:23:00Z"/>
        </w:rPr>
      </w:pPr>
      <w:ins w:id="55" w:author="drasmus" w:date="2001-02-22T14:23:00Z">
        <w:r>
          <w:rPr>
            <w:b/>
            <w:sz w:val="23"/>
          </w:rPr>
        </w:r>
      </w:ins>
    </w:p>
    <w:p>
      <w:pPr>
        <w:pStyle w:val="Normal"/>
        <w:ind w:start="720" w:end="0"/>
        <w:jc w:val="both"/>
        <w:rPr>
          <w:sz w:val="23"/>
          <w:ins w:id="58" w:author="drasmus" w:date="2001-02-22T14:23:00Z"/>
        </w:rPr>
      </w:pPr>
      <w:ins w:id="57" w:author="drasmus" w:date="2001-02-22T14:23:00Z">
        <w:r>
          <w:rPr>
            <w:sz w:val="23"/>
          </w:rPr>
          <w:t xml:space="preserve">LVC currently anticipates that the development of various stages of the Facility will occur on approximately the following dates.  </w:t>
        </w:r>
      </w:ins>
    </w:p>
    <w:p>
      <w:pPr>
        <w:pStyle w:val="Normal"/>
        <w:tabs>
          <w:tab w:val="clear" w:pos="720"/>
          <w:tab w:val="left" w:pos="1440" w:leader="none"/>
        </w:tabs>
        <w:ind w:hanging="1440" w:start="1440" w:end="0"/>
        <w:jc w:val="both"/>
        <w:rPr>
          <w:b/>
          <w:sz w:val="23"/>
          <w:ins w:id="60" w:author="drasmus" w:date="2001-02-22T14:23:00Z"/>
        </w:rPr>
      </w:pPr>
      <w:ins w:id="59" w:author="drasmus" w:date="2001-02-22T14:23:00Z">
        <w:r>
          <w:rPr>
            <w:b/>
            <w:sz w:val="23"/>
          </w:rPr>
        </w:r>
      </w:ins>
    </w:p>
    <w:p>
      <w:pPr>
        <w:pStyle w:val="Normal"/>
        <w:tabs>
          <w:tab w:val="clear" w:pos="720"/>
          <w:tab w:val="left" w:pos="1440" w:leader="none"/>
        </w:tabs>
        <w:ind w:hanging="1440" w:start="1440" w:end="0"/>
        <w:jc w:val="both"/>
        <w:rPr>
          <w:sz w:val="23"/>
          <w:ins w:id="62" w:author="drasmus" w:date="2001-02-22T14:23:00Z"/>
        </w:rPr>
      </w:pPr>
      <w:ins w:id="61" w:author="drasmus" w:date="2001-02-22T14:23:00Z">
        <w:r>
          <w:rPr>
            <w:sz w:val="23"/>
          </w:rPr>
          <w:tab/>
          <w:t>Facility Site Permit</w:t>
          <w:tab/>
          <w:tab/>
          <w:tab/>
          <w:tab/>
          <w:t>Completed August 2000</w:t>
        </w:r>
      </w:ins>
    </w:p>
    <w:p>
      <w:pPr>
        <w:pStyle w:val="Normal"/>
        <w:tabs>
          <w:tab w:val="clear" w:pos="720"/>
          <w:tab w:val="left" w:pos="1440" w:leader="none"/>
        </w:tabs>
        <w:ind w:hanging="1440" w:start="1440" w:end="0"/>
        <w:jc w:val="both"/>
        <w:rPr>
          <w:ins w:id="65" w:author="drasmus" w:date="2001-02-22T14:23:00Z"/>
        </w:rPr>
      </w:pPr>
      <w:ins w:id="63" w:author="drasmus" w:date="2001-02-22T14:23:00Z">
        <w:r>
          <w:rPr>
            <w:b/>
            <w:sz w:val="23"/>
          </w:rPr>
          <w:tab/>
        </w:r>
      </w:ins>
      <w:ins w:id="64" w:author="drasmus" w:date="2001-02-22T14:23:00Z">
        <w:r>
          <w:rPr>
            <w:sz w:val="23"/>
          </w:rPr>
          <w:t>Air Permit</w:t>
          <w:tab/>
          <w:tab/>
          <w:tab/>
          <w:tab/>
          <w:tab/>
          <w:t>Completed November 2000</w:t>
        </w:r>
      </w:ins>
    </w:p>
    <w:p>
      <w:pPr>
        <w:pStyle w:val="Normal"/>
        <w:tabs>
          <w:tab w:val="clear" w:pos="720"/>
          <w:tab w:val="left" w:pos="1440" w:leader="none"/>
        </w:tabs>
        <w:ind w:hanging="1440" w:start="1440" w:end="0"/>
        <w:jc w:val="both"/>
        <w:rPr>
          <w:sz w:val="23"/>
          <w:ins w:id="67" w:author="drasmus" w:date="2001-02-22T14:23:00Z"/>
        </w:rPr>
      </w:pPr>
      <w:ins w:id="66" w:author="drasmus" w:date="2001-02-22T14:23:00Z">
        <w:r>
          <w:rPr>
            <w:sz w:val="23"/>
          </w:rPr>
          <w:tab/>
          <w:t>Interconnection Agreement</w:t>
          <w:tab/>
          <w:tab/>
          <w:tab/>
          <w:t>Expected to be signed on</w:t>
        </w:r>
      </w:ins>
    </w:p>
    <w:p>
      <w:pPr>
        <w:pStyle w:val="Normal"/>
        <w:tabs>
          <w:tab w:val="clear" w:pos="720"/>
          <w:tab w:val="left" w:pos="1440" w:leader="none"/>
        </w:tabs>
        <w:ind w:hanging="1440" w:start="1440" w:end="0"/>
        <w:jc w:val="both"/>
        <w:rPr>
          <w:sz w:val="23"/>
          <w:ins w:id="69" w:author="drasmus" w:date="2001-02-22T14:23:00Z"/>
        </w:rPr>
      </w:pPr>
      <w:ins w:id="68" w:author="drasmus" w:date="2001-02-22T14:23:00Z">
        <w:r>
          <w:rPr>
            <w:sz w:val="23"/>
          </w:rPr>
          <w:tab/>
          <w:tab/>
          <w:tab/>
          <w:tab/>
          <w:tab/>
          <w:tab/>
          <w:tab/>
          <w:t>March 1, 2001</w:t>
        </w:r>
      </w:ins>
    </w:p>
    <w:p>
      <w:pPr>
        <w:pStyle w:val="Normal"/>
        <w:tabs>
          <w:tab w:val="clear" w:pos="720"/>
          <w:tab w:val="left" w:pos="1440" w:leader="none"/>
        </w:tabs>
        <w:ind w:hanging="1440" w:start="1440" w:end="0"/>
        <w:jc w:val="both"/>
        <w:rPr>
          <w:sz w:val="23"/>
          <w:ins w:id="71" w:author="drasmus" w:date="2001-02-22T14:23:00Z"/>
        </w:rPr>
      </w:pPr>
      <w:ins w:id="70" w:author="drasmus" w:date="2001-02-22T14:23:00Z">
        <w:r>
          <w:rPr>
            <w:sz w:val="23"/>
          </w:rPr>
          <w:tab/>
          <w:t>Turnkey EPC Contract</w:t>
          <w:tab/>
          <w:tab/>
          <w:tab/>
          <w:tab/>
          <w:t>Expected to be signed on</w:t>
        </w:r>
      </w:ins>
    </w:p>
    <w:p>
      <w:pPr>
        <w:pStyle w:val="Normal"/>
        <w:tabs>
          <w:tab w:val="clear" w:pos="720"/>
          <w:tab w:val="left" w:pos="1440" w:leader="none"/>
        </w:tabs>
        <w:ind w:hanging="1440" w:start="1440" w:end="0"/>
        <w:jc w:val="both"/>
        <w:rPr>
          <w:sz w:val="23"/>
          <w:ins w:id="73" w:author="drasmus" w:date="2001-02-22T14:23:00Z"/>
        </w:rPr>
      </w:pPr>
      <w:ins w:id="72" w:author="drasmus" w:date="2001-02-22T14:23:00Z">
        <w:r>
          <w:rPr>
            <w:sz w:val="23"/>
          </w:rPr>
          <w:tab/>
          <w:tab/>
          <w:tab/>
          <w:tab/>
          <w:tab/>
          <w:tab/>
          <w:tab/>
          <w:t>April 1, 2001</w:t>
        </w:r>
      </w:ins>
    </w:p>
    <w:p>
      <w:pPr>
        <w:pStyle w:val="Normal"/>
        <w:tabs>
          <w:tab w:val="clear" w:pos="720"/>
          <w:tab w:val="left" w:pos="1440" w:leader="none"/>
        </w:tabs>
        <w:ind w:hanging="1440" w:start="1440" w:end="0"/>
        <w:jc w:val="both"/>
        <w:rPr>
          <w:sz w:val="23"/>
          <w:ins w:id="75" w:author="drasmus" w:date="2001-02-22T14:23:00Z"/>
        </w:rPr>
      </w:pPr>
      <w:ins w:id="74" w:author="drasmus" w:date="2001-02-22T14:23:00Z">
        <w:r>
          <w:rPr>
            <w:sz w:val="23"/>
          </w:rPr>
          <w:tab/>
          <w:t>Start of Construction</w:t>
          <w:tab/>
          <w:tab/>
          <w:tab/>
          <w:tab/>
          <w:t>May 1, 2001</w:t>
        </w:r>
      </w:ins>
    </w:p>
    <w:p>
      <w:pPr>
        <w:pStyle w:val="Normal"/>
        <w:tabs>
          <w:tab w:val="clear" w:pos="720"/>
          <w:tab w:val="left" w:pos="1440" w:leader="none"/>
        </w:tabs>
        <w:ind w:hanging="1440" w:start="1440" w:end="0"/>
        <w:jc w:val="both"/>
        <w:rPr>
          <w:sz w:val="23"/>
          <w:ins w:id="77" w:author="drasmus" w:date="2001-02-22T14:23:00Z"/>
        </w:rPr>
      </w:pPr>
      <w:ins w:id="76" w:author="drasmus" w:date="2001-02-22T14:23:00Z">
        <w:r>
          <w:rPr>
            <w:sz w:val="23"/>
          </w:rPr>
          <w:tab/>
          <w:t>Gas Turbines Shipped</w:t>
          <w:tab/>
          <w:tab/>
          <w:tab/>
          <w:tab/>
          <w:t>October 1, 2001</w:t>
        </w:r>
      </w:ins>
    </w:p>
    <w:p>
      <w:pPr>
        <w:pStyle w:val="Normal"/>
        <w:tabs>
          <w:tab w:val="clear" w:pos="720"/>
          <w:tab w:val="left" w:pos="1440" w:leader="none"/>
        </w:tabs>
        <w:ind w:hanging="1440" w:start="1440" w:end="0"/>
        <w:jc w:val="both"/>
        <w:rPr>
          <w:sz w:val="23"/>
          <w:ins w:id="79" w:author="drasmus" w:date="2001-02-22T14:23:00Z"/>
        </w:rPr>
      </w:pPr>
      <w:ins w:id="78" w:author="drasmus" w:date="2001-02-22T14:23:00Z">
        <w:r>
          <w:rPr>
            <w:sz w:val="23"/>
          </w:rPr>
          <w:tab/>
          <w:t>Mechanical Completion</w:t>
          <w:tab/>
          <w:tab/>
          <w:tab/>
          <w:t>August 1, 2002</w:t>
        </w:r>
      </w:ins>
    </w:p>
    <w:p>
      <w:pPr>
        <w:pStyle w:val="Normal"/>
        <w:ind w:firstLine="720" w:end="0"/>
        <w:rPr>
          <w:sz w:val="23"/>
          <w:ins w:id="81" w:author="drasmus" w:date="2001-02-22T14:23:00Z"/>
        </w:rPr>
      </w:pPr>
      <w:ins w:id="80" w:author="drasmus" w:date="2001-02-22T14:23:00Z">
        <w:r>
          <w:rPr>
            <w:sz w:val="23"/>
          </w:rPr>
          <w:tab/>
          <w:t>Commercial Operations</w:t>
          <w:tab/>
          <w:tab/>
          <w:tab/>
          <w:t>September 1, 2002</w:t>
        </w:r>
      </w:ins>
    </w:p>
    <w:p>
      <w:pPr>
        <w:pStyle w:val="Normal"/>
        <w:rPr>
          <w:ins w:id="83" w:author="drasmus" w:date="2001-02-22T14:23:00Z"/>
        </w:rPr>
      </w:pPr>
      <w:ins w:id="82" w:author="drasmus" w:date="2001-02-22T14:23:00Z">
        <w:r>
          <w:rPr/>
        </w:r>
      </w:ins>
      <w:r>
        <w:br w:type="page"/>
      </w:r>
    </w:p>
    <w:p>
      <w:pPr>
        <w:pStyle w:val="Heading6"/>
        <w:ind w:hanging="0" w:start="0"/>
        <w:jc w:val="center"/>
        <w:rPr>
          <w:b/>
        </w:rPr>
      </w:pPr>
      <w:r>
        <w:rPr>
          <w:b/>
        </w:rPr>
        <w:t>Section II</w:t>
      </w:r>
    </w:p>
    <w:p>
      <w:pPr>
        <w:pStyle w:val="Normal"/>
        <w:jc w:val="center"/>
        <w:rPr>
          <w:b/>
          <w:sz w:val="28"/>
        </w:rPr>
      </w:pPr>
      <w:r>
        <w:rPr>
          <w:b/>
          <w:sz w:val="28"/>
        </w:rPr>
        <w:t xml:space="preserve">Alternative 1 – Unit </w:t>
      </w:r>
      <w:del w:id="84" w:author="drasmus" w:date="2001-02-22T14:23:00Z">
        <w:r>
          <w:rPr>
            <w:b/>
            <w:sz w:val="28"/>
          </w:rPr>
          <w:delText>Firm</w:delText>
        </w:r>
      </w:del>
      <w:ins w:id="85" w:author="drasmus" w:date="2001-02-22T14:23:00Z">
        <w:r>
          <w:rPr>
            <w:b/>
            <w:sz w:val="28"/>
          </w:rPr>
          <w:t>Contingent</w:t>
        </w:r>
      </w:ins>
    </w:p>
    <w:p>
      <w:pPr>
        <w:pStyle w:val="Normal"/>
        <w:jc w:val="center"/>
        <w:rPr>
          <w:b/>
          <w:sz w:val="28"/>
        </w:rPr>
      </w:pPr>
      <w:r>
        <w:rPr>
          <w:b/>
          <w:sz w:val="28"/>
        </w:rPr>
        <w:t>(10, 15, &amp; 20 Year Pricing Options)</w:t>
      </w:r>
    </w:p>
    <w:p>
      <w:pPr>
        <w:pStyle w:val="Normal"/>
        <w:rPr>
          <w:b/>
          <w:sz w:val="24"/>
        </w:rPr>
      </w:pPr>
      <w:r>
        <w:rPr>
          <w:b/>
          <w:sz w:val="24"/>
        </w:rPr>
      </w:r>
    </w:p>
    <w:p>
      <w:pPr>
        <w:pStyle w:val="Normal"/>
        <w:rPr>
          <w:sz w:val="24"/>
        </w:rPr>
      </w:pPr>
      <w:r>
        <w:rPr>
          <w:sz w:val="24"/>
        </w:rPr>
      </w:r>
    </w:p>
    <w:p>
      <w:pPr>
        <w:pStyle w:val="Normal"/>
        <w:rPr>
          <w:sz w:val="24"/>
        </w:rPr>
      </w:pPr>
      <w:r>
        <w:rPr>
          <w:sz w:val="24"/>
        </w:rPr>
      </w:r>
    </w:p>
    <w:p>
      <w:pPr>
        <w:pStyle w:val="BodyText"/>
        <w:ind w:end="-630"/>
        <w:jc w:val="both"/>
        <w:rPr>
          <w:sz w:val="22"/>
        </w:rPr>
      </w:pPr>
      <w:r>
        <w:rPr>
          <w:sz w:val="22"/>
        </w:rPr>
        <w:t>THE INFORMATION PRESENTED IN THE ATTACHED SUMMARY TERM SHEETS IS INCLUDED AS AN ATTACHMENT TO A RESPONSE TO RFP SUBMITTED BY ENA AND LVC I TO NEVADA POWER DATED FEBRUARY 22, 2001, AND IS NOT TO BE CONSIDERED SEPARATELY FROM THE LETTER.  NEITHER THE RESPONSE TO RFP NOR THIS ATTACHMENT IS INTENDED TO BE COMPLETE AND ALL INCLUSIVE OF THE TERMS OF THE PROPOSED TRANSACTION, NOR DOES THE RESPONSE TO RFP OR THIS ATTACHMENT CREATE A BINDING AND ENFORCEABLE CONTRACT BETWEEN OR COMMITMENT OR OFFER TO ANY PARTY OR PARTIES.</w:t>
      </w:r>
    </w:p>
    <w:p>
      <w:pPr>
        <w:pStyle w:val="Normal"/>
        <w:rPr>
          <w:sz w:val="24"/>
        </w:rPr>
      </w:pPr>
      <w:r>
        <w:rPr>
          <w:sz w:val="24"/>
        </w:rPr>
      </w:r>
    </w:p>
    <w:p>
      <w:pPr>
        <w:pStyle w:val="Normal"/>
        <w:rPr>
          <w:sz w:val="24"/>
        </w:rPr>
      </w:pPr>
      <w:r>
        <w:rPr>
          <w:sz w:val="24"/>
        </w:rPr>
      </w:r>
      <w:r>
        <w:br w:type="page"/>
      </w:r>
    </w:p>
    <w:p>
      <w:pPr>
        <w:pStyle w:val="Normal"/>
        <w:rPr>
          <w:sz w:val="24"/>
        </w:rPr>
      </w:pPr>
      <w:r>
        <w:rPr>
          <w:sz w:val="24"/>
        </w:rPr>
      </w:r>
    </w:p>
    <w:p>
      <w:pPr>
        <w:pStyle w:val="BodyText2"/>
        <w:jc w:val="center"/>
        <w:rPr>
          <w:sz w:val="24"/>
        </w:rPr>
      </w:pPr>
      <w:r>
        <w:rPr>
          <w:sz w:val="24"/>
        </w:rPr>
        <w:t>ATTACHMENT 1A</w:t>
      </w:r>
    </w:p>
    <w:p>
      <w:pPr>
        <w:pStyle w:val="BodyText2"/>
        <w:jc w:val="center"/>
        <w:rPr>
          <w:sz w:val="24"/>
        </w:rPr>
      </w:pPr>
      <w:r>
        <w:rPr>
          <w:sz w:val="24"/>
        </w:rPr>
      </w:r>
    </w:p>
    <w:p>
      <w:pPr>
        <w:pStyle w:val="BodyText2"/>
        <w:jc w:val="center"/>
        <w:rPr/>
      </w:pPr>
      <w:r>
        <w:rPr>
          <w:sz w:val="24"/>
        </w:rPr>
        <w:t xml:space="preserve">(Unit </w:t>
      </w:r>
      <w:del w:id="86" w:author="drasmus" w:date="2001-02-22T14:23:00Z">
        <w:r>
          <w:rPr>
            <w:sz w:val="24"/>
          </w:rPr>
          <w:delText>Firm</w:delText>
        </w:r>
      </w:del>
      <w:ins w:id="87" w:author="drasmus" w:date="2001-02-22T14:23:00Z">
        <w:r>
          <w:rPr>
            <w:sz w:val="24"/>
          </w:rPr>
          <w:t>Contingent</w:t>
        </w:r>
      </w:ins>
      <w:r>
        <w:rPr>
          <w:sz w:val="24"/>
        </w:rPr>
        <w:t xml:space="preserve"> Energy – 10-Year Term – First 5 Years at Fixed Price</w:t>
      </w:r>
      <w:del w:id="88" w:author="drasmus" w:date="2001-02-22T14:23:00Z">
        <w:r>
          <w:rPr>
            <w:sz w:val="24"/>
          </w:rPr>
          <w:delText>d</w:delText>
        </w:r>
      </w:del>
      <w:r>
        <w:rPr>
          <w:sz w:val="24"/>
        </w:rPr>
        <w:t>)</w:t>
      </w:r>
    </w:p>
    <w:p>
      <w:pPr>
        <w:pStyle w:val="Normal"/>
        <w:jc w:val="center"/>
        <w:rPr>
          <w:b/>
          <w:sz w:val="24"/>
        </w:rPr>
      </w:pPr>
      <w:r>
        <w:rPr>
          <w:b/>
          <w:sz w:val="24"/>
        </w:rPr>
      </w:r>
    </w:p>
    <w:p>
      <w:pPr>
        <w:pStyle w:val="Normal"/>
        <w:rPr>
          <w:b/>
        </w:rPr>
      </w:pPr>
      <w:r>
        <w:rPr>
          <w:b/>
        </w:rPr>
      </w:r>
    </w:p>
    <w:p>
      <w:pPr>
        <w:pStyle w:val="Normal"/>
        <w:ind w:hanging="2160" w:start="2160" w:end="0"/>
        <w:rPr/>
      </w:pPr>
      <w:r>
        <w:rPr>
          <w:b/>
          <w:sz w:val="24"/>
        </w:rPr>
        <w:t>BUYER:</w:t>
      </w:r>
      <w:r>
        <w:rPr>
          <w:sz w:val="24"/>
        </w:rPr>
        <w:tab/>
        <w:t xml:space="preserve">Nevada Power Company </w:t>
      </w:r>
    </w:p>
    <w:p>
      <w:pPr>
        <w:pStyle w:val="Normal"/>
        <w:rPr>
          <w:sz w:val="24"/>
        </w:rPr>
      </w:pPr>
      <w:r>
        <w:rPr>
          <w:sz w:val="24"/>
        </w:rPr>
      </w:r>
    </w:p>
    <w:p>
      <w:pPr>
        <w:pStyle w:val="Normal"/>
        <w:rPr/>
      </w:pPr>
      <w:r>
        <w:rPr>
          <w:b/>
          <w:sz w:val="24"/>
        </w:rPr>
        <w:t>RESPONDENT:</w:t>
      </w:r>
      <w:r>
        <w:rPr>
          <w:sz w:val="24"/>
        </w:rPr>
        <w:tab/>
        <w:t>Las Vegas Cogeneration Limited Partnership</w:t>
        <w:tab/>
        <w:t xml:space="preserve"> </w:t>
      </w:r>
    </w:p>
    <w:p>
      <w:pPr>
        <w:pStyle w:val="Normal"/>
        <w:rPr>
          <w:sz w:val="24"/>
        </w:rPr>
      </w:pPr>
      <w:r>
        <w:rPr>
          <w:sz w:val="24"/>
        </w:rPr>
        <w:tab/>
      </w:r>
    </w:p>
    <w:p>
      <w:pPr>
        <w:pStyle w:val="Heading7"/>
        <w:rPr/>
      </w:pPr>
      <w:r>
        <w:rPr/>
        <w:t xml:space="preserve">CONTRACT </w:t>
      </w:r>
    </w:p>
    <w:p>
      <w:pPr>
        <w:pStyle w:val="Normal"/>
        <w:ind w:hanging="2160" w:start="2160" w:end="0"/>
        <w:rPr/>
      </w:pPr>
      <w:r>
        <w:rPr>
          <w:b/>
          <w:sz w:val="24"/>
        </w:rPr>
        <w:t>TERM</w:t>
      </w:r>
      <w:r>
        <w:rPr>
          <w:sz w:val="24"/>
        </w:rPr>
        <w:t>:</w:t>
        <w:tab/>
        <w:t xml:space="preserve">May 1, 2001 – December 31, 2010 </w:t>
      </w:r>
    </w:p>
    <w:p>
      <w:pPr>
        <w:pStyle w:val="Normal"/>
        <w:rPr>
          <w:b/>
          <w:sz w:val="24"/>
        </w:rPr>
      </w:pPr>
      <w:r>
        <w:rPr>
          <w:b/>
          <w:sz w:val="24"/>
        </w:rPr>
      </w:r>
    </w:p>
    <w:p>
      <w:pPr>
        <w:pStyle w:val="Normal"/>
        <w:ind w:hanging="2160" w:start="2160" w:end="0"/>
        <w:rPr/>
      </w:pPr>
      <w:r>
        <w:rPr>
          <w:b/>
          <w:sz w:val="24"/>
        </w:rPr>
        <w:t>PRODUCT:</w:t>
      </w:r>
      <w:r>
        <w:rPr>
          <w:sz w:val="24"/>
        </w:rPr>
        <w:tab/>
        <w:t xml:space="preserve">Respondent will deliver </w:t>
      </w:r>
      <w:del w:id="89" w:author="drasmus" w:date="2001-02-22T14:23:00Z">
        <w:r>
          <w:rPr>
            <w:sz w:val="24"/>
          </w:rPr>
          <w:delText>Firm Energy</w:delText>
        </w:r>
      </w:del>
      <w:ins w:id="90" w:author="drasmus" w:date="2001-02-22T14:23:00Z">
        <w:r>
          <w:rPr>
            <w:sz w:val="24"/>
          </w:rPr>
          <w:t>unit contingent energy</w:t>
        </w:r>
      </w:ins>
      <w:r>
        <w:rPr>
          <w:sz w:val="24"/>
        </w:rPr>
        <w:t xml:space="preserve"> to NPC and NPC will take </w:t>
      </w:r>
      <w:del w:id="91" w:author="drasmus" w:date="2001-02-22T14:23:00Z">
        <w:r>
          <w:rPr>
            <w:sz w:val="24"/>
          </w:rPr>
          <w:delText>Unit Firm Energy</w:delText>
        </w:r>
      </w:del>
      <w:ins w:id="92" w:author="drasmus" w:date="2001-02-22T14:23:00Z">
        <w:r>
          <w:rPr>
            <w:sz w:val="24"/>
          </w:rPr>
          <w:t>unit contingent energy</w:t>
        </w:r>
      </w:ins>
      <w:r>
        <w:rPr>
          <w:sz w:val="24"/>
        </w:rPr>
        <w:t xml:space="preserve"> from Respondent’s Las Vegas Cogeneration I and Las Vegas Cogeneration II generation facilities during the hours defined below.</w:t>
      </w:r>
    </w:p>
    <w:p>
      <w:pPr>
        <w:pStyle w:val="Normal"/>
        <w:rPr>
          <w:sz w:val="24"/>
        </w:rPr>
      </w:pPr>
      <w:r>
        <w:rPr>
          <w:sz w:val="24"/>
        </w:rPr>
      </w:r>
    </w:p>
    <w:p>
      <w:pPr>
        <w:pStyle w:val="Heading9"/>
        <w:ind w:hanging="0" w:start="0"/>
        <w:rPr/>
      </w:pPr>
      <w:r>
        <w:rPr/>
        <w:t xml:space="preserve">CONTRACT </w:t>
      </w:r>
    </w:p>
    <w:p>
      <w:pPr>
        <w:pStyle w:val="Normal"/>
        <w:ind w:hanging="2160" w:start="2160" w:end="0"/>
        <w:rPr/>
      </w:pPr>
      <w:r>
        <w:rPr>
          <w:b/>
          <w:sz w:val="24"/>
        </w:rPr>
        <w:t>QUANTITY:</w:t>
      </w:r>
      <w:r>
        <w:rPr>
          <w:sz w:val="24"/>
        </w:rPr>
        <w:tab/>
        <w:t>Respondent will deliver the following contract quantities to the delivery point during the term of the Agreement:</w:t>
      </w:r>
    </w:p>
    <w:p>
      <w:pPr>
        <w:pStyle w:val="Normal"/>
        <w:spacing w:before="0" w:after="120"/>
        <w:ind w:hanging="2160" w:start="2160" w:end="0"/>
        <w:rPr>
          <w:sz w:val="24"/>
        </w:rPr>
      </w:pPr>
      <w:r>
        <w:rPr>
          <w:sz w:val="24"/>
        </w:rPr>
        <w:tab/>
      </w:r>
    </w:p>
    <w:tbl>
      <w:tblPr>
        <w:tblW w:w="5130" w:type="dxa"/>
        <w:jc w:val="start"/>
        <w:tblInd w:w="2190" w:type="dxa"/>
        <w:tblLayout w:type="fixed"/>
        <w:tblCellMar>
          <w:top w:w="0" w:type="dxa"/>
          <w:start w:w="30" w:type="dxa"/>
          <w:bottom w:w="0" w:type="dxa"/>
          <w:end w:w="30" w:type="dxa"/>
        </w:tblCellMar>
      </w:tblPr>
      <w:tblGrid>
        <w:gridCol w:w="1152"/>
        <w:gridCol w:w="1010"/>
        <w:gridCol w:w="1011"/>
        <w:gridCol w:w="1010"/>
        <w:gridCol w:w="947"/>
      </w:tblGrid>
      <w:tr>
        <w:trPr>
          <w:trHeight w:val="262" w:hRule="atLeast"/>
        </w:trPr>
        <w:tc>
          <w:tcPr>
            <w:tcW w:w="1152" w:type="dxa"/>
            <w:tcBorders>
              <w:top w:val="single" w:sz="6" w:space="0" w:color="000000"/>
              <w:start w:val="single" w:sz="6" w:space="0" w:color="000000"/>
              <w:bottom w:val="single" w:sz="6"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3978" w:type="dxa"/>
            <w:gridSpan w:val="4"/>
            <w:tcBorders>
              <w:top w:val="single" w:sz="4" w:space="0" w:color="000000"/>
              <w:start w:val="single" w:sz="4" w:space="0" w:color="000000"/>
              <w:bottom w:val="single" w:sz="4" w:space="0" w:color="000000"/>
            </w:tcBorders>
          </w:tcPr>
          <w:p>
            <w:pPr>
              <w:pStyle w:val="Normal"/>
              <w:jc w:val="center"/>
              <w:rPr>
                <w:rFonts w:ascii="Arial" w:hAnsi="Arial" w:cs="Arial"/>
                <w:b/>
                <w:color w:val="000000"/>
                <w:lang w:eastAsia="en-US"/>
              </w:rPr>
            </w:pPr>
            <w:r>
              <w:rPr>
                <w:rFonts w:cs="Arial" w:ascii="Arial" w:hAnsi="Arial"/>
                <w:b/>
                <w:color w:val="000000"/>
                <w:lang w:eastAsia="en-US"/>
              </w:rPr>
              <w:t>Volume (MW)</w:t>
            </w:r>
          </w:p>
        </w:tc>
        <w:tc>
          <w:tcPr>
            <w:tcW w:w="0" w:type="dxa"/>
            <w:vMerge w:val="continue"/>
            <w:tcBorders>
              <w:top w:val="single" w:sz="4" w:space="0" w:color="000000"/>
              <w:bottom w:val="single" w:sz="4" w:space="0" w:color="000000"/>
              <w:end w:val="single" w:sz="4" w:space="0" w:color="000000"/>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r>
      <w:tr>
        <w:trPr>
          <w:trHeight w:val="262"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1010" w:type="dxa"/>
            <w:tcBorders>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2001</w:t>
            </w:r>
          </w:p>
        </w:tc>
        <w:tc>
          <w:tcPr>
            <w:tcW w:w="1011" w:type="dxa"/>
            <w:tcBorders>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2002</w:t>
            </w:r>
          </w:p>
        </w:tc>
        <w:tc>
          <w:tcPr>
            <w:tcW w:w="1010" w:type="dxa"/>
            <w:tcBorders>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2003</w:t>
            </w:r>
          </w:p>
        </w:tc>
        <w:tc>
          <w:tcPr>
            <w:tcW w:w="947" w:type="dxa"/>
            <w:tcBorders>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2004-2010</w:t>
            </w:r>
          </w:p>
        </w:tc>
      </w:tr>
      <w:tr>
        <w:trPr>
          <w:trHeight w:val="262"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Quarter 1</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0</w:t>
            </w:r>
          </w:p>
        </w:tc>
        <w:tc>
          <w:tcPr>
            <w:tcW w:w="101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51</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273</w:t>
            </w:r>
          </w:p>
        </w:tc>
        <w:tc>
          <w:tcPr>
            <w:tcW w:w="94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273</w:t>
            </w:r>
          </w:p>
        </w:tc>
      </w:tr>
      <w:tr>
        <w:trPr>
          <w:trHeight w:val="262"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del w:id="93" w:author="drasmus" w:date="2001-02-22T14:23:00Z">
              <w:r>
                <w:rPr>
                  <w:rFonts w:cs="Arial" w:ascii="Arial" w:hAnsi="Arial"/>
                  <w:b/>
                  <w:color w:val="000000"/>
                  <w:lang w:eastAsia="en-US"/>
                </w:rPr>
                <w:delText>Quarter 2</w:delText>
              </w:r>
            </w:del>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del w:id="94" w:author="drasmus" w:date="2001-02-22T14:23:00Z">
              <w:r>
                <w:rPr>
                  <w:rFonts w:cs="Arial" w:ascii="Arial" w:hAnsi="Arial"/>
                  <w:color w:val="000000"/>
                  <w:lang w:eastAsia="en-US"/>
                </w:rPr>
                <w:delText>51</w:delText>
              </w:r>
            </w:del>
          </w:p>
        </w:tc>
        <w:tc>
          <w:tcPr>
            <w:tcW w:w="101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del w:id="95" w:author="drasmus" w:date="2001-02-22T14:23:00Z">
              <w:r>
                <w:rPr>
                  <w:rFonts w:cs="Arial" w:ascii="Arial" w:hAnsi="Arial"/>
                  <w:color w:val="000000"/>
                  <w:lang w:eastAsia="en-US"/>
                </w:rPr>
                <w:delText>51</w:delText>
              </w:r>
            </w:del>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del w:id="96" w:author="drasmus" w:date="2001-02-22T14:23:00Z">
              <w:r>
                <w:rPr>
                  <w:rFonts w:cs="Arial" w:ascii="Arial" w:hAnsi="Arial"/>
                  <w:color w:val="000000"/>
                  <w:lang w:eastAsia="en-US"/>
                </w:rPr>
                <w:delText>273</w:delText>
              </w:r>
            </w:del>
          </w:p>
        </w:tc>
        <w:tc>
          <w:tcPr>
            <w:tcW w:w="94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del w:id="97" w:author="drasmus" w:date="2001-02-22T14:23:00Z">
              <w:r>
                <w:rPr>
                  <w:rFonts w:cs="Arial" w:ascii="Arial" w:hAnsi="Arial"/>
                  <w:color w:val="000000"/>
                  <w:lang w:eastAsia="en-US"/>
                </w:rPr>
                <w:delText>273</w:delText>
              </w:r>
            </w:del>
          </w:p>
        </w:tc>
      </w:tr>
      <w:tr>
        <w:trPr>
          <w:trHeight w:val="262"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ins w:id="98" w:author="drasmus" w:date="2001-02-22T14:23:00Z">
              <w:r>
                <w:rPr>
                  <w:rFonts w:cs="Arial" w:ascii="Arial" w:hAnsi="Arial"/>
                  <w:b/>
                  <w:color w:val="000000"/>
                  <w:lang w:eastAsia="en-US"/>
                </w:rPr>
                <w:t>Quarter 2</w:t>
              </w:r>
            </w:ins>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ins w:id="99" w:author="drasmus" w:date="2001-02-22T14:23:00Z">
              <w:r>
                <w:rPr>
                  <w:rFonts w:cs="Arial" w:ascii="Arial" w:hAnsi="Arial"/>
                  <w:color w:val="000000"/>
                  <w:lang w:eastAsia="en-US"/>
                </w:rPr>
                <w:t>51*</w:t>
              </w:r>
            </w:ins>
          </w:p>
        </w:tc>
        <w:tc>
          <w:tcPr>
            <w:tcW w:w="101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ins w:id="100" w:author="drasmus" w:date="2001-02-22T14:23:00Z">
              <w:r>
                <w:rPr>
                  <w:rFonts w:cs="Arial" w:ascii="Arial" w:hAnsi="Arial"/>
                  <w:color w:val="000000"/>
                  <w:lang w:eastAsia="en-US"/>
                </w:rPr>
                <w:t>51</w:t>
              </w:r>
            </w:ins>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ins w:id="101" w:author="drasmus" w:date="2001-02-22T14:23:00Z">
              <w:r>
                <w:rPr>
                  <w:rFonts w:cs="Arial" w:ascii="Arial" w:hAnsi="Arial"/>
                  <w:color w:val="000000"/>
                  <w:lang w:eastAsia="en-US"/>
                </w:rPr>
                <w:t>273</w:t>
              </w:r>
            </w:ins>
          </w:p>
        </w:tc>
        <w:tc>
          <w:tcPr>
            <w:tcW w:w="94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ins w:id="102" w:author="drasmus" w:date="2001-02-22T14:23:00Z">
              <w:r>
                <w:rPr>
                  <w:rFonts w:cs="Arial" w:ascii="Arial" w:hAnsi="Arial"/>
                  <w:color w:val="000000"/>
                  <w:lang w:eastAsia="en-US"/>
                </w:rPr>
                <w:t>273</w:t>
              </w:r>
            </w:ins>
          </w:p>
        </w:tc>
      </w:tr>
      <w:tr>
        <w:trPr>
          <w:trHeight w:val="262"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del w:id="103" w:author="drasmus" w:date="2001-02-22T14:23:00Z">
              <w:r>
                <w:rPr>
                  <w:rFonts w:cs="Arial" w:ascii="Arial" w:hAnsi="Arial"/>
                  <w:b/>
                  <w:color w:val="000000"/>
                  <w:lang w:eastAsia="en-US"/>
                </w:rPr>
                <w:delText>Quarter 3</w:delText>
              </w:r>
            </w:del>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del w:id="104" w:author="drasmus" w:date="2001-02-22T14:23:00Z">
              <w:r>
                <w:rPr>
                  <w:rFonts w:cs="Arial" w:ascii="Arial" w:hAnsi="Arial"/>
                  <w:color w:val="000000"/>
                  <w:lang w:eastAsia="en-US"/>
                </w:rPr>
                <w:delText>51</w:delText>
              </w:r>
            </w:del>
          </w:p>
        </w:tc>
        <w:tc>
          <w:tcPr>
            <w:tcW w:w="101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del w:id="105" w:author="drasmus" w:date="2001-02-22T14:23:00Z">
              <w:r>
                <w:rPr>
                  <w:rFonts w:cs="Arial" w:ascii="Arial" w:hAnsi="Arial"/>
                  <w:color w:val="000000"/>
                  <w:lang w:eastAsia="en-US"/>
                </w:rPr>
                <w:delText>273</w:delText>
              </w:r>
            </w:del>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del w:id="106" w:author="drasmus" w:date="2001-02-22T14:23:00Z">
              <w:r>
                <w:rPr>
                  <w:rFonts w:cs="Arial" w:ascii="Arial" w:hAnsi="Arial"/>
                  <w:color w:val="000000"/>
                  <w:lang w:eastAsia="en-US"/>
                </w:rPr>
                <w:delText>273</w:delText>
              </w:r>
            </w:del>
          </w:p>
        </w:tc>
        <w:tc>
          <w:tcPr>
            <w:tcW w:w="94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del w:id="107" w:author="drasmus" w:date="2001-02-22T14:23:00Z">
              <w:r>
                <w:rPr>
                  <w:rFonts w:cs="Arial" w:ascii="Arial" w:hAnsi="Arial"/>
                  <w:color w:val="000000"/>
                  <w:lang w:eastAsia="en-US"/>
                </w:rPr>
                <w:delText>273</w:delText>
              </w:r>
            </w:del>
          </w:p>
        </w:tc>
      </w:tr>
      <w:tr>
        <w:trPr>
          <w:trHeight w:val="262"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ins w:id="108" w:author="drasmus" w:date="2001-02-22T14:23:00Z">
              <w:r>
                <w:rPr>
                  <w:rFonts w:cs="Arial" w:ascii="Arial" w:hAnsi="Arial"/>
                  <w:b/>
                  <w:color w:val="000000"/>
                  <w:lang w:eastAsia="en-US"/>
                </w:rPr>
                <w:t>Quarter 3</w:t>
              </w:r>
            </w:ins>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ins w:id="109" w:author="drasmus" w:date="2001-02-22T14:23:00Z">
              <w:r>
                <w:rPr>
                  <w:rFonts w:cs="Arial" w:ascii="Arial" w:hAnsi="Arial"/>
                  <w:color w:val="000000"/>
                  <w:lang w:eastAsia="en-US"/>
                </w:rPr>
                <w:t>51</w:t>
              </w:r>
            </w:ins>
          </w:p>
        </w:tc>
        <w:tc>
          <w:tcPr>
            <w:tcW w:w="101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ins w:id="110" w:author="drasmus" w:date="2001-02-22T14:23:00Z">
              <w:r>
                <w:rPr>
                  <w:rFonts w:cs="Arial" w:ascii="Arial" w:hAnsi="Arial"/>
                  <w:color w:val="000000"/>
                  <w:lang w:eastAsia="en-US"/>
                </w:rPr>
                <w:t>273**</w:t>
              </w:r>
            </w:ins>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ins w:id="111" w:author="drasmus" w:date="2001-02-22T14:23:00Z">
              <w:r>
                <w:rPr>
                  <w:rFonts w:cs="Arial" w:ascii="Arial" w:hAnsi="Arial"/>
                  <w:color w:val="000000"/>
                  <w:lang w:eastAsia="en-US"/>
                </w:rPr>
                <w:t>273</w:t>
              </w:r>
            </w:ins>
          </w:p>
        </w:tc>
        <w:tc>
          <w:tcPr>
            <w:tcW w:w="94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ins w:id="112" w:author="drasmus" w:date="2001-02-22T14:23:00Z">
              <w:r>
                <w:rPr>
                  <w:rFonts w:cs="Arial" w:ascii="Arial" w:hAnsi="Arial"/>
                  <w:color w:val="000000"/>
                  <w:lang w:eastAsia="en-US"/>
                </w:rPr>
                <w:t>273</w:t>
              </w:r>
            </w:ins>
          </w:p>
        </w:tc>
      </w:tr>
      <w:tr>
        <w:trPr>
          <w:trHeight w:val="262"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Quarter 4</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51</w:t>
            </w:r>
          </w:p>
        </w:tc>
        <w:tc>
          <w:tcPr>
            <w:tcW w:w="101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273</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273</w:t>
            </w:r>
          </w:p>
        </w:tc>
        <w:tc>
          <w:tcPr>
            <w:tcW w:w="94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273</w:t>
            </w:r>
          </w:p>
        </w:tc>
      </w:tr>
    </w:tbl>
    <w:p>
      <w:pPr>
        <w:pStyle w:val="BodyTextIndent3"/>
        <w:spacing w:before="0" w:after="120"/>
        <w:ind w:start="0" w:end="0"/>
        <w:rPr>
          <w:ins w:id="114" w:author="drasmus" w:date="2001-02-22T14:23:00Z"/>
        </w:rPr>
      </w:pPr>
      <w:r>
        <w:rPr>
          <w:sz w:val="20"/>
        </w:rPr>
        <w:tab/>
        <w:tab/>
        <w:tab/>
      </w:r>
      <w:ins w:id="113" w:author="drasmus" w:date="2001-02-22T14:23:00Z">
        <w:r>
          <w:rPr>
            <w:sz w:val="20"/>
          </w:rPr>
          <w:t>*  51 MW unit contingent energy delivery begins 5/1/01.</w:t>
        </w:r>
      </w:ins>
    </w:p>
    <w:p>
      <w:pPr>
        <w:pStyle w:val="BodyTextIndent3"/>
        <w:spacing w:before="0" w:after="120"/>
        <w:ind w:firstLine="720" w:start="1440" w:end="0"/>
        <w:rPr>
          <w:sz w:val="20"/>
        </w:rPr>
      </w:pPr>
      <w:ins w:id="115" w:author="drasmus" w:date="2001-02-22T14:23:00Z">
        <w:r>
          <w:rPr>
            <w:sz w:val="20"/>
          </w:rPr>
          <w:t>**  273 MW unit contingent energy delivery begins 9/1/02.</w:t>
        </w:r>
      </w:ins>
    </w:p>
    <w:p>
      <w:pPr>
        <w:pStyle w:val="BodyTextIndent3"/>
        <w:spacing w:before="0" w:after="120"/>
        <w:ind w:start="0" w:end="0"/>
        <w:rPr>
          <w:b/>
        </w:rPr>
      </w:pPr>
      <w:r>
        <w:rPr>
          <w:b/>
        </w:rPr>
        <w:t>DELIVERY</w:t>
      </w:r>
    </w:p>
    <w:p>
      <w:pPr>
        <w:pStyle w:val="Normal"/>
        <w:ind w:hanging="2160" w:start="2160" w:end="0"/>
        <w:rPr/>
      </w:pPr>
      <w:r>
        <w:rPr>
          <w:b/>
          <w:sz w:val="24"/>
        </w:rPr>
        <w:t>PROFILE:</w:t>
      </w:r>
      <w:r>
        <w:rPr>
          <w:sz w:val="24"/>
        </w:rPr>
        <w:tab/>
        <w:t>The following delivery profiles will be applicable during the term of the Agreement (subject to unit-contingent availability and permitted maintenance periods):</w:t>
        <w:tab/>
      </w:r>
    </w:p>
    <w:p>
      <w:pPr>
        <w:pStyle w:val="Normal"/>
        <w:spacing w:before="0" w:after="120"/>
        <w:ind w:hanging="2160" w:start="2160" w:end="0"/>
        <w:rPr>
          <w:sz w:val="24"/>
        </w:rPr>
      </w:pPr>
      <w:r>
        <w:rPr>
          <w:sz w:val="24"/>
        </w:rPr>
        <w:tab/>
      </w:r>
    </w:p>
    <w:tbl>
      <w:tblPr>
        <w:tblW w:w="5580" w:type="dxa"/>
        <w:jc w:val="start"/>
        <w:tblInd w:w="2190" w:type="dxa"/>
        <w:tblLayout w:type="fixed"/>
        <w:tblCellMar>
          <w:top w:w="0" w:type="dxa"/>
          <w:start w:w="30" w:type="dxa"/>
          <w:bottom w:w="0" w:type="dxa"/>
          <w:end w:w="30" w:type="dxa"/>
        </w:tblCellMar>
      </w:tblPr>
      <w:tblGrid>
        <w:gridCol w:w="1152"/>
        <w:gridCol w:w="1010"/>
        <w:gridCol w:w="1011"/>
        <w:gridCol w:w="1010"/>
        <w:gridCol w:w="1397"/>
      </w:tblGrid>
      <w:tr>
        <w:trPr>
          <w:trHeight w:val="262" w:hRule="atLeast"/>
        </w:trPr>
        <w:tc>
          <w:tcPr>
            <w:tcW w:w="1152" w:type="dxa"/>
            <w:tcBorders>
              <w:top w:val="single" w:sz="6" w:space="0" w:color="000000"/>
              <w:start w:val="single" w:sz="6" w:space="0" w:color="000000"/>
              <w:bottom w:val="single" w:sz="6" w:space="0" w:color="000000"/>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4428" w:type="dxa"/>
            <w:gridSpan w:val="4"/>
            <w:tcBorders>
              <w:top w:val="single" w:sz="4" w:space="0" w:color="000000"/>
              <w:start w:val="single" w:sz="4" w:space="0" w:color="000000"/>
              <w:bottom w:val="single" w:sz="4" w:space="0" w:color="000000"/>
            </w:tcBorders>
          </w:tcPr>
          <w:p>
            <w:pPr>
              <w:pStyle w:val="Normal"/>
              <w:jc w:val="center"/>
              <w:rPr>
                <w:rFonts w:ascii="Arial" w:hAnsi="Arial" w:cs="Arial"/>
                <w:b/>
                <w:color w:val="000000"/>
                <w:lang w:eastAsia="en-US"/>
              </w:rPr>
            </w:pPr>
            <w:r>
              <w:rPr>
                <w:rFonts w:cs="Arial" w:ascii="Arial" w:hAnsi="Arial"/>
                <w:b/>
                <w:color w:val="000000"/>
                <w:lang w:eastAsia="en-US"/>
              </w:rPr>
              <w:t>Delivery Profile</w:t>
            </w:r>
          </w:p>
        </w:tc>
        <w:tc>
          <w:tcPr>
            <w:tcW w:w="0" w:type="dxa"/>
            <w:vMerge w:val="continue"/>
            <w:tcBorders>
              <w:top w:val="single" w:sz="4" w:space="0" w:color="000000"/>
              <w:bottom w:val="single" w:sz="4" w:space="0" w:color="000000"/>
              <w:end w:val="single" w:sz="4" w:space="0" w:color="000000"/>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r>
      <w:tr>
        <w:trPr>
          <w:trHeight w:val="219"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1010" w:type="dxa"/>
            <w:tcBorders>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2001</w:t>
            </w:r>
          </w:p>
        </w:tc>
        <w:tc>
          <w:tcPr>
            <w:tcW w:w="1011" w:type="dxa"/>
            <w:tcBorders>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2002</w:t>
            </w:r>
          </w:p>
        </w:tc>
        <w:tc>
          <w:tcPr>
            <w:tcW w:w="1010" w:type="dxa"/>
            <w:tcBorders>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2003</w:t>
            </w:r>
          </w:p>
        </w:tc>
        <w:tc>
          <w:tcPr>
            <w:tcW w:w="1397" w:type="dxa"/>
            <w:tcBorders>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2004 – 2010</w:t>
            </w:r>
          </w:p>
        </w:tc>
      </w:tr>
      <w:tr>
        <w:trPr>
          <w:trHeight w:val="262"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Quarter 1</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n/a</w:t>
            </w:r>
          </w:p>
        </w:tc>
        <w:tc>
          <w:tcPr>
            <w:tcW w:w="101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AH</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AH</w:t>
            </w:r>
          </w:p>
        </w:tc>
        <w:tc>
          <w:tcPr>
            <w:tcW w:w="139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AH</w:t>
            </w:r>
          </w:p>
        </w:tc>
      </w:tr>
      <w:tr>
        <w:trPr>
          <w:trHeight w:val="262"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Quarter 2</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AH</w:t>
            </w:r>
          </w:p>
        </w:tc>
        <w:tc>
          <w:tcPr>
            <w:tcW w:w="101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AH</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AH</w:t>
            </w:r>
          </w:p>
        </w:tc>
        <w:tc>
          <w:tcPr>
            <w:tcW w:w="139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AH</w:t>
            </w:r>
          </w:p>
        </w:tc>
      </w:tr>
      <w:tr>
        <w:trPr>
          <w:trHeight w:val="262"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Quarter 3</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AH</w:t>
            </w:r>
          </w:p>
        </w:tc>
        <w:tc>
          <w:tcPr>
            <w:tcW w:w="101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AH</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AH</w:t>
            </w:r>
          </w:p>
        </w:tc>
        <w:tc>
          <w:tcPr>
            <w:tcW w:w="139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AH</w:t>
            </w:r>
          </w:p>
        </w:tc>
      </w:tr>
      <w:tr>
        <w:trPr>
          <w:trHeight w:val="372"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Quarter 4</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AH</w:t>
            </w:r>
          </w:p>
        </w:tc>
        <w:tc>
          <w:tcPr>
            <w:tcW w:w="101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AH</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AH</w:t>
            </w:r>
          </w:p>
        </w:tc>
        <w:tc>
          <w:tcPr>
            <w:tcW w:w="139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AH</w:t>
            </w:r>
          </w:p>
        </w:tc>
      </w:tr>
    </w:tbl>
    <w:p>
      <w:pPr>
        <w:pStyle w:val="BodyTextIndent3"/>
        <w:ind w:start="0" w:end="0"/>
        <w:rPr/>
      </w:pPr>
      <w:r>
        <w:rPr/>
      </w:r>
    </w:p>
    <w:p>
      <w:pPr>
        <w:pStyle w:val="BodyTextIndent3"/>
        <w:ind w:start="0" w:end="0"/>
        <w:rPr/>
      </w:pPr>
      <w:r>
        <w:rPr/>
      </w:r>
    </w:p>
    <w:p>
      <w:pPr>
        <w:pStyle w:val="BodyTextIndent3"/>
        <w:spacing w:before="0" w:after="240"/>
        <w:rPr/>
      </w:pPr>
      <w:r>
        <w:rPr/>
        <w:t>AH – Monday through Sunday, hours 1 through 24 inclusive, including NERC holidays.</w:t>
      </w:r>
    </w:p>
    <w:p>
      <w:pPr>
        <w:pStyle w:val="BodyTextIndent3"/>
        <w:spacing w:before="120" w:after="0"/>
        <w:ind w:hanging="2160" w:end="0"/>
        <w:rPr>
          <w:b/>
        </w:rPr>
      </w:pPr>
      <w:r>
        <w:rPr>
          <w:b/>
        </w:rPr>
      </w:r>
    </w:p>
    <w:p>
      <w:pPr>
        <w:pStyle w:val="BodyTextIndent3"/>
        <w:spacing w:before="120" w:after="0"/>
        <w:ind w:hanging="2160" w:end="0"/>
        <w:rPr>
          <w:b/>
        </w:rPr>
      </w:pPr>
      <w:r>
        <w:rPr>
          <w:b/>
        </w:rPr>
      </w:r>
    </w:p>
    <w:p>
      <w:pPr>
        <w:pStyle w:val="BodyTextIndent3"/>
        <w:spacing w:before="120" w:after="0"/>
        <w:ind w:hanging="2160" w:end="0"/>
        <w:rPr>
          <w:b/>
        </w:rPr>
      </w:pPr>
      <w:r>
        <w:rPr>
          <w:b/>
        </w:rPr>
        <w:t>RESPONDENT'S</w:t>
      </w:r>
    </w:p>
    <w:p>
      <w:pPr>
        <w:pStyle w:val="BodyTextIndent3"/>
        <w:ind w:hanging="2160" w:end="0"/>
        <w:rPr>
          <w:b/>
        </w:rPr>
      </w:pPr>
      <w:r>
        <w:rPr>
          <w:b/>
        </w:rPr>
        <w:t xml:space="preserve">CHOICE OF </w:t>
      </w:r>
    </w:p>
    <w:p>
      <w:pPr>
        <w:pStyle w:val="BodyTextIndent3"/>
        <w:ind w:hanging="2160" w:end="0"/>
        <w:rPr>
          <w:b/>
        </w:rPr>
      </w:pPr>
      <w:r>
        <w:rPr>
          <w:b/>
        </w:rPr>
        <w:t xml:space="preserve">DELIVERY </w:t>
      </w:r>
    </w:p>
    <w:p>
      <w:pPr>
        <w:pStyle w:val="BodyTextIndent3"/>
        <w:ind w:hanging="2160" w:end="0"/>
        <w:rPr>
          <w:b/>
        </w:rPr>
      </w:pPr>
      <w:r>
        <w:rPr>
          <w:b/>
        </w:rPr>
        <w:t>POINT(S)</w:t>
        <w:tab/>
      </w:r>
      <w:del w:id="116" w:author="drasmus" w:date="2001-02-22T14:23:00Z">
        <w:r>
          <w:rPr/>
          <w:delText>Plant Busbar.</w:delText>
        </w:r>
      </w:del>
      <w:ins w:id="117" w:author="drasmus" w:date="2001-02-22T14:23:00Z">
        <w:r>
          <w:rPr/>
          <w:t>138 kV busbar at Nevada Power’s LV Cogen substation on Alexander Road in the City of North Las Vegas.</w:t>
        </w:r>
      </w:ins>
    </w:p>
    <w:p>
      <w:pPr>
        <w:pStyle w:val="BodyTextIndent3"/>
        <w:ind w:start="0" w:end="0"/>
        <w:rPr>
          <w:b/>
        </w:rPr>
      </w:pPr>
      <w:r>
        <w:rPr>
          <w:b/>
        </w:rPr>
      </w:r>
    </w:p>
    <w:p>
      <w:pPr>
        <w:pStyle w:val="BodyTextIndent3"/>
        <w:ind w:hanging="2160" w:end="0"/>
        <w:rPr>
          <w:b/>
        </w:rPr>
      </w:pPr>
      <w:r>
        <w:rPr>
          <w:b/>
        </w:rPr>
        <w:t>NPC SALE</w:t>
      </w:r>
    </w:p>
    <w:p>
      <w:pPr>
        <w:pStyle w:val="BodyTextIndent3"/>
        <w:spacing w:before="0" w:after="120"/>
        <w:ind w:hanging="2160" w:end="0"/>
        <w:rPr>
          <w:b/>
        </w:rPr>
      </w:pPr>
      <w:r>
        <w:rPr>
          <w:b/>
        </w:rPr>
        <w:t>TO SELLER:</w:t>
      </w:r>
      <w:r>
        <w:rPr/>
        <w:tab/>
        <w:t xml:space="preserve">SEE DESCRIPTION OF ISDA SWAP </w:t>
      </w:r>
      <w:ins w:id="118" w:author="drasmus" w:date="2001-02-22T14:23:00Z">
        <w:r>
          <w:rPr/>
          <w:t xml:space="preserve">TO BE PROVIDED BY ENRON NORTH AMERICA CORP. </w:t>
        </w:r>
      </w:ins>
      <w:r>
        <w:rPr/>
        <w:t>IN SECTION V ATTACHED HERETO</w:t>
      </w:r>
    </w:p>
    <w:p>
      <w:pPr>
        <w:pStyle w:val="Normal"/>
        <w:rPr>
          <w:b/>
          <w:sz w:val="24"/>
        </w:rPr>
      </w:pPr>
      <w:r>
        <w:rPr>
          <w:b/>
          <w:sz w:val="24"/>
        </w:rPr>
        <w:t>CONTRACT</w:t>
      </w:r>
    </w:p>
    <w:p>
      <w:pPr>
        <w:pStyle w:val="Normal"/>
        <w:ind w:hanging="2160" w:start="2160" w:end="0"/>
        <w:rPr/>
      </w:pPr>
      <w:r>
        <w:rPr>
          <w:b/>
          <w:sz w:val="24"/>
        </w:rPr>
        <w:t>PRICE 2001:</w:t>
        <w:tab/>
      </w:r>
      <w:r>
        <w:rPr>
          <w:sz w:val="24"/>
        </w:rPr>
        <w:t>The Contract Price for deliveries made by Respondent to NPC during the period May 1, 2001- December 31, 2001 will be as follows:</w:t>
        <w:tab/>
      </w:r>
    </w:p>
    <w:p>
      <w:pPr>
        <w:pStyle w:val="Normal"/>
        <w:ind w:firstLine="720" w:start="2880" w:end="0"/>
        <w:rPr>
          <w:sz w:val="24"/>
        </w:rPr>
      </w:pPr>
      <w:r>
        <w:rPr>
          <w:sz w:val="24"/>
        </w:rPr>
        <w:t>LVC I</w:t>
        <w:tab/>
        <w:tab/>
        <w:t>$61.87/MWh</w:t>
        <w:tab/>
      </w:r>
    </w:p>
    <w:p>
      <w:pPr>
        <w:pStyle w:val="Normal"/>
        <w:ind w:hanging="2160" w:start="2160" w:end="0"/>
        <w:rPr/>
      </w:pPr>
      <w:r>
        <w:rPr>
          <w:b/>
          <w:sz w:val="24"/>
        </w:rPr>
        <w:tab/>
        <w:tab/>
        <w:tab/>
      </w:r>
      <w:r>
        <w:rPr>
          <w:sz w:val="24"/>
        </w:rPr>
        <w:t>LVC II</w:t>
        <w:tab/>
        <w:tab/>
        <w:t>$N/A</w:t>
      </w:r>
    </w:p>
    <w:p>
      <w:pPr>
        <w:pStyle w:val="Normal"/>
        <w:ind w:hanging="2160" w:start="2160" w:end="0"/>
        <w:rPr>
          <w:b/>
          <w:sz w:val="24"/>
        </w:rPr>
      </w:pPr>
      <w:r>
        <w:rPr>
          <w:b/>
          <w:sz w:val="24"/>
        </w:rPr>
      </w:r>
    </w:p>
    <w:p>
      <w:pPr>
        <w:pStyle w:val="Normal"/>
        <w:rPr>
          <w:b/>
          <w:sz w:val="24"/>
        </w:rPr>
      </w:pPr>
      <w:r>
        <w:rPr>
          <w:b/>
          <w:sz w:val="24"/>
        </w:rPr>
        <w:t>CONTRACT</w:t>
      </w:r>
    </w:p>
    <w:p>
      <w:pPr>
        <w:pStyle w:val="Normal"/>
        <w:ind w:hanging="2160" w:start="2160" w:end="0"/>
        <w:rPr/>
      </w:pPr>
      <w:r>
        <w:rPr>
          <w:b/>
          <w:sz w:val="24"/>
        </w:rPr>
        <w:t>PRICE 2002-2005:</w:t>
        <w:tab/>
      </w:r>
      <w:r>
        <w:rPr>
          <w:sz w:val="24"/>
        </w:rPr>
        <w:t xml:space="preserve">The Contract Price for deliveries by Respondent to NPC during the period January 1, 2002- December 31, 2005 will be as follows: </w:t>
      </w:r>
    </w:p>
    <w:p>
      <w:pPr>
        <w:pStyle w:val="Normal"/>
        <w:rPr>
          <w:b/>
          <w:sz w:val="24"/>
        </w:rPr>
      </w:pPr>
      <w:r>
        <w:rPr>
          <w:b/>
          <w:sz w:val="24"/>
        </w:rPr>
      </w:r>
    </w:p>
    <w:p>
      <w:pPr>
        <w:pStyle w:val="Normal"/>
        <w:ind w:firstLine="720" w:start="2880" w:end="0"/>
        <w:rPr>
          <w:sz w:val="24"/>
        </w:rPr>
      </w:pPr>
      <w:r>
        <w:rPr>
          <w:sz w:val="24"/>
        </w:rPr>
        <w:t>LVC I</w:t>
        <w:tab/>
        <w:tab/>
        <w:t>$61.87/MWh</w:t>
        <w:tab/>
      </w:r>
    </w:p>
    <w:p>
      <w:pPr>
        <w:pStyle w:val="Normal"/>
        <w:ind w:hanging="2160" w:start="2160" w:end="0"/>
        <w:rPr/>
      </w:pPr>
      <w:r>
        <w:rPr>
          <w:b/>
          <w:sz w:val="24"/>
        </w:rPr>
        <w:tab/>
        <w:tab/>
        <w:tab/>
      </w:r>
      <w:r>
        <w:rPr>
          <w:sz w:val="24"/>
        </w:rPr>
        <w:t>LVC II</w:t>
        <w:tab/>
        <w:tab/>
        <w:t>$70.37/MWh</w:t>
      </w:r>
    </w:p>
    <w:p>
      <w:pPr>
        <w:pStyle w:val="Normal"/>
        <w:rPr>
          <w:b/>
          <w:sz w:val="24"/>
        </w:rPr>
      </w:pPr>
      <w:r>
        <w:rPr>
          <w:b/>
          <w:sz w:val="24"/>
        </w:rPr>
      </w:r>
    </w:p>
    <w:p>
      <w:pPr>
        <w:pStyle w:val="Normal"/>
        <w:rPr>
          <w:b/>
          <w:sz w:val="24"/>
        </w:rPr>
      </w:pPr>
      <w:r>
        <w:rPr>
          <w:b/>
          <w:sz w:val="24"/>
        </w:rPr>
        <w:t>CONTRACT</w:t>
      </w:r>
    </w:p>
    <w:p>
      <w:pPr>
        <w:pStyle w:val="Normal"/>
        <w:ind w:hanging="2160" w:start="2160" w:end="0"/>
        <w:rPr/>
      </w:pPr>
      <w:r>
        <w:rPr>
          <w:b/>
          <w:sz w:val="24"/>
        </w:rPr>
        <w:t>PRICE 2006-2010:</w:t>
        <w:tab/>
      </w:r>
      <w:r>
        <w:rPr>
          <w:sz w:val="24"/>
        </w:rPr>
        <w:t xml:space="preserve">The Contract Price for deliveries by Respondent to NPC during the period 2006-2010 is defined as the sum of the Base Charge and the </w:t>
      </w:r>
      <w:del w:id="119" w:author="drasmus" w:date="2001-02-22T14:23:00Z">
        <w:r>
          <w:rPr>
            <w:sz w:val="24"/>
          </w:rPr>
          <w:delText>Fuel</w:delText>
        </w:r>
      </w:del>
      <w:ins w:id="120" w:author="drasmus" w:date="2001-02-22T14:23:00Z">
        <w:r>
          <w:rPr>
            <w:sz w:val="24"/>
          </w:rPr>
          <w:t>Energy</w:t>
        </w:r>
      </w:ins>
      <w:r>
        <w:rPr>
          <w:sz w:val="24"/>
        </w:rPr>
        <w:t xml:space="preserve"> Charge. </w:t>
      </w:r>
    </w:p>
    <w:p>
      <w:pPr>
        <w:pStyle w:val="Normal"/>
        <w:rPr>
          <w:sz w:val="24"/>
        </w:rPr>
      </w:pPr>
      <w:r>
        <w:rPr>
          <w:sz w:val="24"/>
        </w:rPr>
        <w:tab/>
        <w:tab/>
        <w:tab/>
        <w:tab/>
        <w:tab/>
        <w:t xml:space="preserve"> </w:t>
      </w:r>
    </w:p>
    <w:p>
      <w:pPr>
        <w:pStyle w:val="Normal"/>
        <w:rPr>
          <w:b/>
          <w:sz w:val="24"/>
        </w:rPr>
      </w:pPr>
      <w:r>
        <w:rPr>
          <w:b/>
          <w:sz w:val="24"/>
        </w:rPr>
        <w:t xml:space="preserve">BASE </w:t>
      </w:r>
    </w:p>
    <w:p>
      <w:pPr>
        <w:pStyle w:val="Normal"/>
        <w:ind w:hanging="2160" w:start="2160" w:end="0"/>
        <w:rPr/>
      </w:pPr>
      <w:r>
        <w:rPr>
          <w:b/>
          <w:sz w:val="24"/>
        </w:rPr>
        <w:t>CHARGE:</w:t>
      </w:r>
      <w:r>
        <w:rPr>
          <w:sz w:val="24"/>
        </w:rPr>
        <w:tab/>
        <w:t>NPC shall pay to Respondent for service provided during a month a Base Charge equal to the product of (a) the Base Rate and (b) the energy (in MWh) delivered during the month.</w:t>
      </w:r>
    </w:p>
    <w:p>
      <w:pPr>
        <w:pStyle w:val="Normal"/>
        <w:rPr>
          <w:b/>
          <w:sz w:val="24"/>
        </w:rPr>
      </w:pPr>
      <w:r>
        <w:rPr>
          <w:b/>
          <w:sz w:val="24"/>
        </w:rPr>
      </w:r>
    </w:p>
    <w:p>
      <w:pPr>
        <w:pStyle w:val="Normal"/>
        <w:rPr>
          <w:b/>
          <w:sz w:val="24"/>
        </w:rPr>
      </w:pPr>
      <w:r>
        <w:rPr>
          <w:b/>
          <w:sz w:val="24"/>
        </w:rPr>
        <w:t>BASE (Capacity)</w:t>
      </w:r>
    </w:p>
    <w:p>
      <w:pPr>
        <w:pStyle w:val="Normal"/>
        <w:ind w:hanging="2160" w:start="2160" w:end="0"/>
        <w:rPr>
          <w:b/>
          <w:sz w:val="24"/>
        </w:rPr>
      </w:pPr>
      <w:r>
        <w:rPr>
          <w:b/>
          <w:sz w:val="24"/>
        </w:rPr>
        <w:t>RATE:</w:t>
        <w:tab/>
      </w:r>
      <w:r>
        <w:rPr>
          <w:sz w:val="24"/>
        </w:rPr>
        <w:t>The Base (Capacity) Rate shall be as follows:</w:t>
      </w:r>
    </w:p>
    <w:p>
      <w:pPr>
        <w:pStyle w:val="Normal"/>
        <w:ind w:hanging="2160" w:start="2160" w:end="0"/>
        <w:rPr>
          <w:b/>
          <w:sz w:val="24"/>
        </w:rPr>
      </w:pPr>
      <w:r>
        <w:rPr>
          <w:b/>
          <w:sz w:val="24"/>
        </w:rPr>
      </w:r>
    </w:p>
    <w:p>
      <w:pPr>
        <w:pStyle w:val="Normal"/>
        <w:ind w:firstLine="720" w:start="2880" w:end="0"/>
        <w:rPr>
          <w:sz w:val="24"/>
        </w:rPr>
      </w:pPr>
      <w:r>
        <w:rPr>
          <w:sz w:val="24"/>
        </w:rPr>
        <w:t>LVC I</w:t>
        <w:tab/>
        <w:tab/>
        <w:t>$23.12/MWh</w:t>
        <w:tab/>
      </w:r>
    </w:p>
    <w:p>
      <w:pPr>
        <w:pStyle w:val="Normal"/>
        <w:ind w:hanging="2160" w:start="2160" w:end="0"/>
        <w:rPr/>
      </w:pPr>
      <w:r>
        <w:rPr>
          <w:b/>
          <w:sz w:val="24"/>
        </w:rPr>
        <w:tab/>
        <w:tab/>
        <w:tab/>
      </w:r>
      <w:r>
        <w:rPr>
          <w:sz w:val="24"/>
        </w:rPr>
        <w:t>LVC II</w:t>
        <w:tab/>
        <w:tab/>
        <w:t>$23.12/MWh</w:t>
      </w:r>
    </w:p>
    <w:p>
      <w:pPr>
        <w:pStyle w:val="Normal"/>
        <w:ind w:hanging="2160" w:start="2160" w:end="0"/>
        <w:rPr>
          <w:sz w:val="24"/>
        </w:rPr>
      </w:pPr>
      <w:r>
        <w:rPr>
          <w:sz w:val="24"/>
        </w:rPr>
      </w:r>
    </w:p>
    <w:p>
      <w:pPr>
        <w:pStyle w:val="Heading7"/>
        <w:rPr/>
      </w:pPr>
      <w:r>
        <w:rPr/>
        <w:t>ENERGY</w:t>
      </w:r>
    </w:p>
    <w:p>
      <w:pPr>
        <w:pStyle w:val="Normal"/>
        <w:ind w:hanging="2160" w:start="2160" w:end="0"/>
        <w:rPr/>
      </w:pPr>
      <w:r>
        <w:rPr>
          <w:b/>
          <w:sz w:val="24"/>
        </w:rPr>
        <w:t>CHARGE:</w:t>
      </w:r>
      <w:r>
        <w:rPr>
          <w:sz w:val="24"/>
        </w:rPr>
        <w:tab/>
        <w:t>NPC shall pay Respondent for service provided during a month an Energy Charge equal to the product of (a) the Fuel Rate and (b) the energy (in MWh) delivered during such month.</w:t>
      </w:r>
    </w:p>
    <w:p>
      <w:pPr>
        <w:pStyle w:val="Normal"/>
        <w:rPr>
          <w:sz w:val="24"/>
        </w:rPr>
      </w:pPr>
      <w:r>
        <w:rPr>
          <w:sz w:val="24"/>
        </w:rPr>
      </w:r>
    </w:p>
    <w:p>
      <w:pPr>
        <w:pStyle w:val="Heading9"/>
        <w:ind w:hanging="0" w:start="0"/>
        <w:rPr/>
      </w:pPr>
      <w:r>
        <w:rPr/>
        <w:t>VARIABLE</w:t>
      </w:r>
    </w:p>
    <w:p>
      <w:pPr>
        <w:pStyle w:val="Heading8"/>
        <w:rPr/>
      </w:pPr>
      <w:r>
        <w:rPr>
          <w:b/>
        </w:rPr>
        <w:t>O&amp;M CHARGE:</w:t>
      </w:r>
      <w:r>
        <w:rPr/>
        <w:tab/>
      </w:r>
      <w:ins w:id="121" w:author="drasmus" w:date="2001-02-22T14:23:00Z">
        <w:r>
          <w:rPr/>
          <w:t xml:space="preserve">In addition to the Contract Price, </w:t>
        </w:r>
      </w:ins>
      <w:r>
        <w:rPr/>
        <w:t xml:space="preserve">NPC shall pay Respondent for service provided during each month a </w:t>
      </w:r>
      <w:del w:id="122" w:author="drasmus" w:date="2001-02-22T14:23:00Z">
        <w:r>
          <w:rPr/>
          <w:delText>variable</w:delText>
        </w:r>
      </w:del>
      <w:ins w:id="123" w:author="drasmus" w:date="2001-02-22T14:23:00Z">
        <w:r>
          <w:rPr/>
          <w:t>Variable</w:t>
        </w:r>
      </w:ins>
      <w:r>
        <w:rPr/>
        <w:t xml:space="preserve"> O&amp;M Charge equal to the product of (a) the Variable O&amp;M Rate and (b) the energy (in MWh) delivered during such month.</w:t>
      </w:r>
    </w:p>
    <w:p>
      <w:pPr>
        <w:pStyle w:val="Heading8"/>
        <w:rPr/>
      </w:pPr>
      <w:r>
        <w:rPr/>
      </w:r>
    </w:p>
    <w:p>
      <w:pPr>
        <w:pStyle w:val="Heading8"/>
        <w:rPr>
          <w:b/>
        </w:rPr>
      </w:pPr>
      <w:r>
        <w:rPr>
          <w:b/>
        </w:rPr>
        <w:t xml:space="preserve">VARIABLE </w:t>
      </w:r>
    </w:p>
    <w:p>
      <w:pPr>
        <w:pStyle w:val="Heading8"/>
        <w:rPr>
          <w:b/>
        </w:rPr>
      </w:pPr>
      <w:r>
        <w:rPr>
          <w:b/>
        </w:rPr>
        <w:t>O&amp;M RATE:</w:t>
        <w:tab/>
      </w:r>
      <w:r>
        <w:rPr/>
        <w:t>NPC shall pay Respondent the rates set out below for the LVC I and LVC II (respectively) Variable O&amp;M. The Variable O&amp;M rate will be adjusted annually by 100% of the change in the Consumer Price Index for all Urban Consumers; the base index shall be the index for December 31, 2000.</w:t>
      </w:r>
    </w:p>
    <w:p>
      <w:pPr>
        <w:pStyle w:val="Heading8"/>
        <w:rPr/>
      </w:pPr>
      <w:r>
        <w:rPr/>
        <w:tab/>
        <w:tab/>
      </w:r>
    </w:p>
    <w:p>
      <w:pPr>
        <w:pStyle w:val="Normal"/>
        <w:ind w:firstLine="720" w:start="2880" w:end="0"/>
        <w:rPr>
          <w:sz w:val="24"/>
        </w:rPr>
      </w:pPr>
      <w:r>
        <w:rPr>
          <w:sz w:val="24"/>
        </w:rPr>
        <w:t>LVC I</w:t>
        <w:tab/>
        <w:tab/>
        <w:t>$3.97/MWh</w:t>
        <w:tab/>
      </w:r>
    </w:p>
    <w:p>
      <w:pPr>
        <w:pStyle w:val="Normal"/>
        <w:ind w:hanging="2160" w:start="2160" w:end="0"/>
        <w:rPr/>
      </w:pPr>
      <w:r>
        <w:rPr>
          <w:b/>
          <w:sz w:val="24"/>
        </w:rPr>
        <w:tab/>
        <w:tab/>
        <w:tab/>
      </w:r>
      <w:r>
        <w:rPr>
          <w:sz w:val="24"/>
        </w:rPr>
        <w:t>LVC II</w:t>
        <w:tab/>
        <w:tab/>
        <w:t>$3.71/MWh</w:t>
      </w:r>
    </w:p>
    <w:p>
      <w:pPr>
        <w:pStyle w:val="Normal"/>
        <w:rPr>
          <w:sz w:val="24"/>
        </w:rPr>
      </w:pPr>
      <w:r>
        <w:rPr>
          <w:sz w:val="24"/>
        </w:rPr>
      </w:r>
    </w:p>
    <w:p>
      <w:pPr>
        <w:pStyle w:val="Normal"/>
        <w:ind w:hanging="2160" w:start="2160" w:end="0"/>
        <w:rPr/>
      </w:pPr>
      <w:r>
        <w:rPr>
          <w:b/>
          <w:sz w:val="24"/>
        </w:rPr>
        <w:t>FUEL RATE:</w:t>
      </w:r>
      <w:r>
        <w:rPr>
          <w:sz w:val="24"/>
        </w:rPr>
        <w:tab/>
        <w:t xml:space="preserve">The Fuel Rate equals the Contract Heat Rate multiplied by the Gas Index. </w:t>
      </w:r>
    </w:p>
    <w:p>
      <w:pPr>
        <w:pStyle w:val="Normal"/>
        <w:rPr>
          <w:b/>
          <w:sz w:val="24"/>
        </w:rPr>
      </w:pPr>
      <w:r>
        <w:rPr>
          <w:b/>
          <w:sz w:val="24"/>
        </w:rPr>
      </w:r>
    </w:p>
    <w:p>
      <w:pPr>
        <w:pStyle w:val="Normal"/>
        <w:ind w:hanging="2160" w:start="2160" w:end="0"/>
        <w:rPr/>
      </w:pPr>
      <w:r>
        <w:rPr>
          <w:b/>
          <w:sz w:val="24"/>
        </w:rPr>
        <w:t>GAS INDEX:</w:t>
        <w:tab/>
      </w:r>
      <w:r>
        <w:rPr>
          <w:sz w:val="24"/>
        </w:rPr>
        <w:t>“Natural Gas Intelligence Weekly Gas Price Index” under the heading “Spot Gas Prices” in the section “California:  Southern Cal. Border Avg. Bidweek:  Avg.”</w:t>
      </w:r>
    </w:p>
    <w:p>
      <w:pPr>
        <w:pStyle w:val="Normal"/>
        <w:rPr>
          <w:sz w:val="24"/>
        </w:rPr>
      </w:pPr>
      <w:r>
        <w:rPr>
          <w:sz w:val="24"/>
        </w:rPr>
      </w:r>
    </w:p>
    <w:p>
      <w:pPr>
        <w:pStyle w:val="Normal"/>
        <w:rPr>
          <w:b/>
          <w:sz w:val="24"/>
        </w:rPr>
      </w:pPr>
      <w:r>
        <w:rPr>
          <w:b/>
          <w:sz w:val="24"/>
        </w:rPr>
        <w:t>CONTRACT</w:t>
      </w:r>
    </w:p>
    <w:p>
      <w:pPr>
        <w:pStyle w:val="Normal"/>
        <w:rPr/>
      </w:pPr>
      <w:r>
        <w:rPr>
          <w:b/>
          <w:sz w:val="24"/>
        </w:rPr>
        <w:t>HEAT RATE:</w:t>
      </w:r>
      <w:r>
        <w:rPr>
          <w:sz w:val="24"/>
        </w:rPr>
        <w:tab/>
        <w:t>LVC I:</w:t>
        <w:tab/>
        <w:tab/>
        <w:t>8,000 MMBtu/MWh</w:t>
      </w:r>
    </w:p>
    <w:p>
      <w:pPr>
        <w:pStyle w:val="Normal"/>
        <w:rPr>
          <w:sz w:val="24"/>
        </w:rPr>
      </w:pPr>
      <w:r>
        <w:rPr>
          <w:sz w:val="24"/>
        </w:rPr>
        <w:tab/>
        <w:tab/>
        <w:tab/>
        <w:t>LVC II:</w:t>
        <w:tab/>
        <w:t>7,800 MMBtu/MWh</w:t>
        <w:tab/>
      </w:r>
    </w:p>
    <w:p>
      <w:pPr>
        <w:pStyle w:val="Normal"/>
        <w:rPr>
          <w:sz w:val="24"/>
        </w:rPr>
      </w:pPr>
      <w:r>
        <w:rPr>
          <w:sz w:val="24"/>
        </w:rPr>
      </w:r>
    </w:p>
    <w:p>
      <w:pPr>
        <w:pStyle w:val="Heading9"/>
        <w:ind w:hanging="0" w:start="0"/>
        <w:rPr/>
      </w:pPr>
      <w:r>
        <w:rPr/>
        <w:t xml:space="preserve">CONTRACT </w:t>
      </w:r>
    </w:p>
    <w:p>
      <w:pPr>
        <w:pStyle w:val="Normal"/>
        <w:rPr>
          <w:b/>
          <w:sz w:val="24"/>
        </w:rPr>
      </w:pPr>
      <w:r>
        <w:rPr>
          <w:b/>
          <w:sz w:val="24"/>
        </w:rPr>
        <w:t xml:space="preserve">TERMS &amp; </w:t>
      </w:r>
    </w:p>
    <w:p>
      <w:pPr>
        <w:pStyle w:val="Normal"/>
        <w:ind w:hanging="2160" w:start="2160" w:end="0"/>
        <w:rPr/>
      </w:pPr>
      <w:r>
        <w:rPr>
          <w:b/>
          <w:sz w:val="24"/>
        </w:rPr>
        <w:t>CONDITIONS:</w:t>
        <w:tab/>
      </w:r>
      <w:r>
        <w:rPr>
          <w:sz w:val="24"/>
        </w:rPr>
        <w:t xml:space="preserve">EEI Master Power Purchase &amp; Sale </w:t>
      </w:r>
      <w:del w:id="124" w:author="drasmus" w:date="2001-02-22T14:23:00Z">
        <w:r>
          <w:rPr>
            <w:sz w:val="24"/>
          </w:rPr>
          <w:delText>Agreement Unit Firm</w:delText>
        </w:r>
      </w:del>
      <w:ins w:id="125" w:author="drasmus" w:date="2001-02-22T14:23:00Z">
        <w:r>
          <w:rPr>
            <w:sz w:val="24"/>
          </w:rPr>
          <w:t>Agreement, modified for provision of Unit Contingent</w:t>
        </w:r>
      </w:ins>
      <w:r>
        <w:rPr>
          <w:sz w:val="24"/>
        </w:rPr>
        <w:t xml:space="preserve"> Power, as more fully described in Section IV.  Measure of damages not greater than actual cost of cover damages.  </w:t>
      </w:r>
    </w:p>
    <w:p>
      <w:pPr>
        <w:pStyle w:val="Normal"/>
        <w:ind w:hanging="2160" w:start="2160" w:end="0"/>
        <w:rPr>
          <w:b/>
          <w:sz w:val="24"/>
        </w:rPr>
      </w:pPr>
      <w:r>
        <w:rPr>
          <w:b/>
          <w:sz w:val="24"/>
        </w:rPr>
      </w:r>
    </w:p>
    <w:p>
      <w:pPr>
        <w:pStyle w:val="Normal"/>
        <w:ind w:hanging="2160" w:start="2160" w:end="0"/>
        <w:rPr>
          <w:b/>
          <w:sz w:val="24"/>
        </w:rPr>
      </w:pPr>
      <w:r>
        <w:rPr>
          <w:b/>
          <w:sz w:val="24"/>
        </w:rPr>
      </w:r>
    </w:p>
    <w:p>
      <w:pPr>
        <w:pStyle w:val="BodyText"/>
        <w:rPr>
          <w:smallCaps/>
        </w:rPr>
      </w:pPr>
      <w:r>
        <w:rPr>
          <w:smallCaps/>
        </w:rPr>
        <w:t xml:space="preserve">Due to fluctuations in applicable markets, including without limitation natural gas and capital markets, prices included in this Summary Term Sheet are indicative only, and are subject to change until such time as the Parties enter into definitive written agreements with respect to the subject transaction.   </w:t>
      </w:r>
    </w:p>
    <w:p>
      <w:pPr>
        <w:pStyle w:val="BodyText2"/>
        <w:jc w:val="center"/>
        <w:rPr>
          <w:smallCaps/>
        </w:rPr>
      </w:pPr>
      <w:r>
        <w:rPr>
          <w:smallCaps/>
        </w:rPr>
      </w:r>
    </w:p>
    <w:p>
      <w:pPr>
        <w:pStyle w:val="BodyText2"/>
        <w:jc w:val="center"/>
        <w:rPr>
          <w:del w:id="127" w:author="drasmus" w:date="2001-02-22T14:23:00Z"/>
        </w:rPr>
      </w:pPr>
      <w:del w:id="126" w:author="drasmus" w:date="2001-02-22T14:23:00Z">
        <w:r>
          <w:rPr/>
        </w:r>
      </w:del>
      <w:r>
        <w:br w:type="page"/>
      </w:r>
    </w:p>
    <w:p>
      <w:pPr>
        <w:pStyle w:val="BodyText2"/>
        <w:jc w:val="center"/>
        <w:rPr>
          <w:sz w:val="24"/>
        </w:rPr>
      </w:pPr>
      <w:r>
        <w:rPr>
          <w:sz w:val="24"/>
        </w:rPr>
        <w:t>ATTACHMENT 1B</w:t>
      </w:r>
    </w:p>
    <w:p>
      <w:pPr>
        <w:pStyle w:val="BodyText2"/>
        <w:jc w:val="center"/>
        <w:rPr>
          <w:sz w:val="24"/>
        </w:rPr>
      </w:pPr>
      <w:r>
        <w:rPr>
          <w:sz w:val="24"/>
        </w:rPr>
      </w:r>
    </w:p>
    <w:p>
      <w:pPr>
        <w:pStyle w:val="BodyText2"/>
        <w:jc w:val="center"/>
        <w:rPr/>
      </w:pPr>
      <w:r>
        <w:rPr>
          <w:sz w:val="24"/>
        </w:rPr>
        <w:t xml:space="preserve">(Unit </w:t>
      </w:r>
      <w:del w:id="128" w:author="drasmus" w:date="2001-02-22T14:23:00Z">
        <w:r>
          <w:rPr>
            <w:sz w:val="24"/>
          </w:rPr>
          <w:delText>Firm</w:delText>
        </w:r>
      </w:del>
      <w:ins w:id="129" w:author="drasmus" w:date="2001-02-22T14:23:00Z">
        <w:r>
          <w:rPr>
            <w:sz w:val="24"/>
          </w:rPr>
          <w:t>Contingent</w:t>
        </w:r>
      </w:ins>
      <w:r>
        <w:rPr>
          <w:sz w:val="24"/>
        </w:rPr>
        <w:t xml:space="preserve"> Energy – 15-Year Term – First 5 Years at Fixed Price</w:t>
      </w:r>
      <w:del w:id="130" w:author="drasmus" w:date="2001-02-22T14:23:00Z">
        <w:r>
          <w:rPr>
            <w:sz w:val="24"/>
          </w:rPr>
          <w:delText>d</w:delText>
        </w:r>
      </w:del>
      <w:r>
        <w:rPr>
          <w:sz w:val="24"/>
        </w:rPr>
        <w:t>)</w:t>
      </w:r>
    </w:p>
    <w:p>
      <w:pPr>
        <w:pStyle w:val="Normal"/>
        <w:jc w:val="center"/>
        <w:rPr>
          <w:b/>
          <w:sz w:val="24"/>
        </w:rPr>
      </w:pPr>
      <w:r>
        <w:rPr>
          <w:b/>
          <w:sz w:val="24"/>
        </w:rPr>
      </w:r>
    </w:p>
    <w:p>
      <w:pPr>
        <w:pStyle w:val="Normal"/>
        <w:rPr>
          <w:b/>
        </w:rPr>
      </w:pPr>
      <w:r>
        <w:rPr>
          <w:b/>
        </w:rPr>
      </w:r>
    </w:p>
    <w:p>
      <w:pPr>
        <w:pStyle w:val="Normal"/>
        <w:ind w:hanging="2160" w:start="2160" w:end="0"/>
        <w:rPr/>
      </w:pPr>
      <w:r>
        <w:rPr>
          <w:b/>
          <w:sz w:val="24"/>
        </w:rPr>
        <w:t>BUYER:</w:t>
      </w:r>
      <w:r>
        <w:rPr>
          <w:sz w:val="24"/>
        </w:rPr>
        <w:tab/>
        <w:t xml:space="preserve">Nevada Power Company </w:t>
      </w:r>
    </w:p>
    <w:p>
      <w:pPr>
        <w:pStyle w:val="Normal"/>
        <w:rPr>
          <w:sz w:val="24"/>
        </w:rPr>
      </w:pPr>
      <w:r>
        <w:rPr>
          <w:sz w:val="24"/>
        </w:rPr>
      </w:r>
    </w:p>
    <w:p>
      <w:pPr>
        <w:pStyle w:val="Normal"/>
        <w:rPr/>
      </w:pPr>
      <w:r>
        <w:rPr>
          <w:b/>
          <w:sz w:val="24"/>
        </w:rPr>
        <w:t>RESPONDENT:</w:t>
      </w:r>
      <w:r>
        <w:rPr>
          <w:sz w:val="24"/>
        </w:rPr>
        <w:tab/>
        <w:t>Las Vegas Cogeneration Limited Partnership</w:t>
        <w:tab/>
        <w:t xml:space="preserve"> </w:t>
      </w:r>
    </w:p>
    <w:p>
      <w:pPr>
        <w:pStyle w:val="Normal"/>
        <w:rPr>
          <w:sz w:val="24"/>
        </w:rPr>
      </w:pPr>
      <w:r>
        <w:rPr>
          <w:sz w:val="24"/>
        </w:rPr>
        <w:tab/>
      </w:r>
    </w:p>
    <w:p>
      <w:pPr>
        <w:pStyle w:val="Heading7"/>
        <w:rPr/>
      </w:pPr>
      <w:r>
        <w:rPr/>
        <w:t xml:space="preserve">CONTRACT </w:t>
      </w:r>
    </w:p>
    <w:p>
      <w:pPr>
        <w:pStyle w:val="Normal"/>
        <w:ind w:hanging="2160" w:start="2160" w:end="0"/>
        <w:rPr/>
      </w:pPr>
      <w:r>
        <w:rPr>
          <w:b/>
          <w:sz w:val="24"/>
        </w:rPr>
        <w:t>TERM</w:t>
      </w:r>
      <w:r>
        <w:rPr>
          <w:sz w:val="24"/>
        </w:rPr>
        <w:t>:</w:t>
        <w:tab/>
        <w:t xml:space="preserve">May 1, 2001 – December 31, 2016 </w:t>
      </w:r>
    </w:p>
    <w:p>
      <w:pPr>
        <w:pStyle w:val="Normal"/>
        <w:rPr>
          <w:b/>
          <w:sz w:val="24"/>
        </w:rPr>
      </w:pPr>
      <w:r>
        <w:rPr>
          <w:b/>
          <w:sz w:val="24"/>
        </w:rPr>
      </w:r>
    </w:p>
    <w:p>
      <w:pPr>
        <w:pStyle w:val="Normal"/>
        <w:ind w:hanging="2160" w:start="2160" w:end="0"/>
        <w:rPr/>
      </w:pPr>
      <w:r>
        <w:rPr>
          <w:b/>
          <w:sz w:val="24"/>
        </w:rPr>
        <w:t>PRODUCT:</w:t>
      </w:r>
      <w:r>
        <w:rPr>
          <w:sz w:val="24"/>
        </w:rPr>
        <w:tab/>
        <w:t xml:space="preserve">Respondent will deliver </w:t>
      </w:r>
      <w:del w:id="131" w:author="drasmus" w:date="2001-02-22T14:23:00Z">
        <w:r>
          <w:rPr>
            <w:sz w:val="24"/>
          </w:rPr>
          <w:delText>Firm Energy</w:delText>
        </w:r>
      </w:del>
      <w:ins w:id="132" w:author="drasmus" w:date="2001-02-22T14:23:00Z">
        <w:r>
          <w:rPr>
            <w:sz w:val="24"/>
          </w:rPr>
          <w:t>unit contingent energy</w:t>
        </w:r>
      </w:ins>
      <w:r>
        <w:rPr>
          <w:sz w:val="24"/>
        </w:rPr>
        <w:t xml:space="preserve"> to NPC and NPC will take </w:t>
      </w:r>
      <w:del w:id="133" w:author="drasmus" w:date="2001-02-22T14:23:00Z">
        <w:r>
          <w:rPr>
            <w:sz w:val="24"/>
          </w:rPr>
          <w:delText>Unit Firm Energy</w:delText>
        </w:r>
      </w:del>
      <w:ins w:id="134" w:author="drasmus" w:date="2001-02-22T14:23:00Z">
        <w:r>
          <w:rPr>
            <w:sz w:val="24"/>
          </w:rPr>
          <w:t>unit contingent energy</w:t>
        </w:r>
      </w:ins>
      <w:r>
        <w:rPr>
          <w:sz w:val="24"/>
        </w:rPr>
        <w:t xml:space="preserve"> from Respondent’s Las Vegas Cogeneration I and Las Vegas Cogeneration II generation facilities during the hours defined below.</w:t>
      </w:r>
    </w:p>
    <w:p>
      <w:pPr>
        <w:pStyle w:val="Normal"/>
        <w:rPr>
          <w:sz w:val="24"/>
        </w:rPr>
      </w:pPr>
      <w:r>
        <w:rPr>
          <w:sz w:val="24"/>
        </w:rPr>
      </w:r>
    </w:p>
    <w:p>
      <w:pPr>
        <w:pStyle w:val="Heading9"/>
        <w:ind w:hanging="0" w:start="0"/>
        <w:rPr/>
      </w:pPr>
      <w:r>
        <w:rPr/>
        <w:t xml:space="preserve">CONTRACT </w:t>
      </w:r>
    </w:p>
    <w:p>
      <w:pPr>
        <w:pStyle w:val="Normal"/>
        <w:ind w:hanging="2160" w:start="2160" w:end="0"/>
        <w:rPr/>
      </w:pPr>
      <w:r>
        <w:rPr>
          <w:b/>
          <w:sz w:val="24"/>
        </w:rPr>
        <w:t>QUANTITY:</w:t>
      </w:r>
      <w:r>
        <w:rPr>
          <w:sz w:val="24"/>
        </w:rPr>
        <w:tab/>
        <w:t>The following delivery profiles will be applicable during the term of the Agreement (subject to unit-contingent availability and permitted maintenance periods):</w:t>
        <w:tab/>
      </w:r>
    </w:p>
    <w:p>
      <w:pPr>
        <w:pStyle w:val="Normal"/>
        <w:spacing w:before="0" w:after="120"/>
        <w:ind w:hanging="2160" w:start="2160" w:end="0"/>
        <w:rPr>
          <w:sz w:val="24"/>
        </w:rPr>
      </w:pPr>
      <w:r>
        <w:rPr>
          <w:sz w:val="24"/>
        </w:rPr>
        <w:tab/>
      </w:r>
    </w:p>
    <w:tbl>
      <w:tblPr>
        <w:tblW w:w="5130" w:type="dxa"/>
        <w:jc w:val="start"/>
        <w:tblInd w:w="2190" w:type="dxa"/>
        <w:tblLayout w:type="fixed"/>
        <w:tblCellMar>
          <w:top w:w="0" w:type="dxa"/>
          <w:start w:w="30" w:type="dxa"/>
          <w:bottom w:w="0" w:type="dxa"/>
          <w:end w:w="30" w:type="dxa"/>
        </w:tblCellMar>
      </w:tblPr>
      <w:tblGrid>
        <w:gridCol w:w="1152"/>
        <w:gridCol w:w="1010"/>
        <w:gridCol w:w="1011"/>
        <w:gridCol w:w="1010"/>
        <w:gridCol w:w="947"/>
      </w:tblGrid>
      <w:tr>
        <w:trPr>
          <w:trHeight w:val="262" w:hRule="atLeast"/>
        </w:trPr>
        <w:tc>
          <w:tcPr>
            <w:tcW w:w="1152" w:type="dxa"/>
            <w:tcBorders>
              <w:top w:val="single" w:sz="6" w:space="0" w:color="000000"/>
              <w:start w:val="single" w:sz="6" w:space="0" w:color="000000"/>
              <w:bottom w:val="single" w:sz="6"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3978" w:type="dxa"/>
            <w:gridSpan w:val="4"/>
            <w:tcBorders>
              <w:top w:val="single" w:sz="4" w:space="0" w:color="000000"/>
              <w:start w:val="single" w:sz="4" w:space="0" w:color="000000"/>
              <w:bottom w:val="single" w:sz="4" w:space="0" w:color="000000"/>
            </w:tcBorders>
          </w:tcPr>
          <w:p>
            <w:pPr>
              <w:pStyle w:val="Normal"/>
              <w:jc w:val="center"/>
              <w:rPr>
                <w:rFonts w:ascii="Arial" w:hAnsi="Arial" w:cs="Arial"/>
                <w:b/>
                <w:color w:val="000000"/>
                <w:lang w:eastAsia="en-US"/>
              </w:rPr>
            </w:pPr>
            <w:r>
              <w:rPr>
                <w:rFonts w:cs="Arial" w:ascii="Arial" w:hAnsi="Arial"/>
                <w:b/>
                <w:color w:val="000000"/>
                <w:lang w:eastAsia="en-US"/>
              </w:rPr>
              <w:t>Volume (MW)</w:t>
            </w:r>
          </w:p>
        </w:tc>
        <w:tc>
          <w:tcPr>
            <w:tcW w:w="0" w:type="dxa"/>
            <w:vMerge w:val="continue"/>
            <w:tcBorders>
              <w:top w:val="single" w:sz="4" w:space="0" w:color="000000"/>
              <w:bottom w:val="single" w:sz="4" w:space="0" w:color="000000"/>
              <w:end w:val="single" w:sz="4" w:space="0" w:color="000000"/>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r>
      <w:tr>
        <w:trPr>
          <w:trHeight w:val="262"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1010" w:type="dxa"/>
            <w:tcBorders>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2001</w:t>
            </w:r>
          </w:p>
        </w:tc>
        <w:tc>
          <w:tcPr>
            <w:tcW w:w="1011" w:type="dxa"/>
            <w:tcBorders>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2002</w:t>
            </w:r>
          </w:p>
        </w:tc>
        <w:tc>
          <w:tcPr>
            <w:tcW w:w="1010" w:type="dxa"/>
            <w:tcBorders>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2003</w:t>
            </w:r>
          </w:p>
        </w:tc>
        <w:tc>
          <w:tcPr>
            <w:tcW w:w="947" w:type="dxa"/>
            <w:tcBorders>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2004-2016</w:t>
            </w:r>
          </w:p>
        </w:tc>
      </w:tr>
      <w:tr>
        <w:trPr>
          <w:trHeight w:val="262"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Quarter 1</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0</w:t>
            </w:r>
          </w:p>
        </w:tc>
        <w:tc>
          <w:tcPr>
            <w:tcW w:w="101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51</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273</w:t>
            </w:r>
          </w:p>
        </w:tc>
        <w:tc>
          <w:tcPr>
            <w:tcW w:w="94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273</w:t>
            </w:r>
          </w:p>
        </w:tc>
      </w:tr>
      <w:tr>
        <w:trPr>
          <w:trHeight w:val="262"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del w:id="135" w:author="drasmus" w:date="2001-02-22T14:23:00Z">
              <w:r>
                <w:rPr>
                  <w:rFonts w:cs="Arial" w:ascii="Arial" w:hAnsi="Arial"/>
                  <w:b/>
                  <w:color w:val="000000"/>
                  <w:lang w:eastAsia="en-US"/>
                </w:rPr>
                <w:delText>Quarter 2</w:delText>
              </w:r>
            </w:del>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del w:id="136" w:author="drasmus" w:date="2001-02-22T14:23:00Z">
              <w:r>
                <w:rPr>
                  <w:rFonts w:cs="Arial" w:ascii="Arial" w:hAnsi="Arial"/>
                  <w:color w:val="000000"/>
                  <w:lang w:eastAsia="en-US"/>
                </w:rPr>
                <w:delText>51</w:delText>
              </w:r>
            </w:del>
          </w:p>
        </w:tc>
        <w:tc>
          <w:tcPr>
            <w:tcW w:w="101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del w:id="137" w:author="drasmus" w:date="2001-02-22T14:23:00Z">
              <w:r>
                <w:rPr>
                  <w:rFonts w:cs="Arial" w:ascii="Arial" w:hAnsi="Arial"/>
                  <w:color w:val="000000"/>
                  <w:lang w:eastAsia="en-US"/>
                </w:rPr>
                <w:delText>51</w:delText>
              </w:r>
            </w:del>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del w:id="138" w:author="drasmus" w:date="2001-02-22T14:23:00Z">
              <w:r>
                <w:rPr>
                  <w:rFonts w:cs="Arial" w:ascii="Arial" w:hAnsi="Arial"/>
                  <w:color w:val="000000"/>
                  <w:lang w:eastAsia="en-US"/>
                </w:rPr>
                <w:delText>273</w:delText>
              </w:r>
            </w:del>
          </w:p>
        </w:tc>
        <w:tc>
          <w:tcPr>
            <w:tcW w:w="94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del w:id="139" w:author="drasmus" w:date="2001-02-22T14:23:00Z">
              <w:r>
                <w:rPr>
                  <w:rFonts w:cs="Arial" w:ascii="Arial" w:hAnsi="Arial"/>
                  <w:color w:val="000000"/>
                  <w:lang w:eastAsia="en-US"/>
                </w:rPr>
                <w:delText>273</w:delText>
              </w:r>
            </w:del>
          </w:p>
        </w:tc>
      </w:tr>
      <w:tr>
        <w:trPr>
          <w:trHeight w:val="262"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ins w:id="140" w:author="drasmus" w:date="2001-02-22T14:23:00Z">
              <w:r>
                <w:rPr>
                  <w:rFonts w:cs="Arial" w:ascii="Arial" w:hAnsi="Arial"/>
                  <w:b/>
                  <w:color w:val="000000"/>
                  <w:lang w:eastAsia="en-US"/>
                </w:rPr>
                <w:t>Quarter 2</w:t>
              </w:r>
            </w:ins>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ins w:id="141" w:author="drasmus" w:date="2001-02-22T14:23:00Z">
              <w:r>
                <w:rPr>
                  <w:rFonts w:cs="Arial" w:ascii="Arial" w:hAnsi="Arial"/>
                  <w:color w:val="000000"/>
                  <w:lang w:eastAsia="en-US"/>
                </w:rPr>
                <w:t>51*</w:t>
              </w:r>
            </w:ins>
          </w:p>
        </w:tc>
        <w:tc>
          <w:tcPr>
            <w:tcW w:w="101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ins w:id="142" w:author="drasmus" w:date="2001-02-22T14:23:00Z">
              <w:r>
                <w:rPr>
                  <w:rFonts w:cs="Arial" w:ascii="Arial" w:hAnsi="Arial"/>
                  <w:color w:val="000000"/>
                  <w:lang w:eastAsia="en-US"/>
                </w:rPr>
                <w:t>51</w:t>
              </w:r>
            </w:ins>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ins w:id="143" w:author="drasmus" w:date="2001-02-22T14:23:00Z">
              <w:r>
                <w:rPr>
                  <w:rFonts w:cs="Arial" w:ascii="Arial" w:hAnsi="Arial"/>
                  <w:color w:val="000000"/>
                  <w:lang w:eastAsia="en-US"/>
                </w:rPr>
                <w:t>273</w:t>
              </w:r>
            </w:ins>
          </w:p>
        </w:tc>
        <w:tc>
          <w:tcPr>
            <w:tcW w:w="94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ins w:id="144" w:author="drasmus" w:date="2001-02-22T14:23:00Z">
              <w:r>
                <w:rPr>
                  <w:rFonts w:cs="Arial" w:ascii="Arial" w:hAnsi="Arial"/>
                  <w:color w:val="000000"/>
                  <w:lang w:eastAsia="en-US"/>
                </w:rPr>
                <w:t>273</w:t>
              </w:r>
            </w:ins>
          </w:p>
        </w:tc>
      </w:tr>
      <w:tr>
        <w:trPr>
          <w:trHeight w:val="262"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del w:id="145" w:author="drasmus" w:date="2001-02-22T14:23:00Z">
              <w:r>
                <w:rPr>
                  <w:rFonts w:cs="Arial" w:ascii="Arial" w:hAnsi="Arial"/>
                  <w:b/>
                  <w:color w:val="000000"/>
                  <w:lang w:eastAsia="en-US"/>
                </w:rPr>
                <w:delText>Quarter 3</w:delText>
              </w:r>
            </w:del>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del w:id="146" w:author="drasmus" w:date="2001-02-22T14:23:00Z">
              <w:r>
                <w:rPr>
                  <w:rFonts w:cs="Arial" w:ascii="Arial" w:hAnsi="Arial"/>
                  <w:color w:val="000000"/>
                  <w:lang w:eastAsia="en-US"/>
                </w:rPr>
                <w:delText>51</w:delText>
              </w:r>
            </w:del>
          </w:p>
        </w:tc>
        <w:tc>
          <w:tcPr>
            <w:tcW w:w="101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del w:id="147" w:author="drasmus" w:date="2001-02-22T14:23:00Z">
              <w:r>
                <w:rPr>
                  <w:rFonts w:cs="Arial" w:ascii="Arial" w:hAnsi="Arial"/>
                  <w:color w:val="000000"/>
                  <w:lang w:eastAsia="en-US"/>
                </w:rPr>
                <w:delText>273</w:delText>
              </w:r>
            </w:del>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del w:id="148" w:author="drasmus" w:date="2001-02-22T14:23:00Z">
              <w:r>
                <w:rPr>
                  <w:rFonts w:cs="Arial" w:ascii="Arial" w:hAnsi="Arial"/>
                  <w:color w:val="000000"/>
                  <w:lang w:eastAsia="en-US"/>
                </w:rPr>
                <w:delText>273</w:delText>
              </w:r>
            </w:del>
          </w:p>
        </w:tc>
        <w:tc>
          <w:tcPr>
            <w:tcW w:w="94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del w:id="149" w:author="drasmus" w:date="2001-02-22T14:23:00Z">
              <w:r>
                <w:rPr>
                  <w:rFonts w:cs="Arial" w:ascii="Arial" w:hAnsi="Arial"/>
                  <w:color w:val="000000"/>
                  <w:lang w:eastAsia="en-US"/>
                </w:rPr>
                <w:delText>273</w:delText>
              </w:r>
            </w:del>
          </w:p>
        </w:tc>
      </w:tr>
      <w:tr>
        <w:trPr>
          <w:trHeight w:val="262"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ins w:id="150" w:author="drasmus" w:date="2001-02-22T14:23:00Z">
              <w:r>
                <w:rPr>
                  <w:rFonts w:cs="Arial" w:ascii="Arial" w:hAnsi="Arial"/>
                  <w:b/>
                  <w:color w:val="000000"/>
                  <w:lang w:eastAsia="en-US"/>
                </w:rPr>
                <w:t>Quarter 3</w:t>
              </w:r>
            </w:ins>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ins w:id="151" w:author="drasmus" w:date="2001-02-22T14:23:00Z">
              <w:r>
                <w:rPr>
                  <w:rFonts w:cs="Arial" w:ascii="Arial" w:hAnsi="Arial"/>
                  <w:color w:val="000000"/>
                  <w:lang w:eastAsia="en-US"/>
                </w:rPr>
                <w:t>51</w:t>
              </w:r>
            </w:ins>
          </w:p>
        </w:tc>
        <w:tc>
          <w:tcPr>
            <w:tcW w:w="101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ins w:id="152" w:author="drasmus" w:date="2001-02-22T14:23:00Z">
              <w:r>
                <w:rPr>
                  <w:rFonts w:cs="Arial" w:ascii="Arial" w:hAnsi="Arial"/>
                  <w:color w:val="000000"/>
                  <w:lang w:eastAsia="en-US"/>
                </w:rPr>
                <w:t>273**</w:t>
              </w:r>
            </w:ins>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ins w:id="153" w:author="drasmus" w:date="2001-02-22T14:23:00Z">
              <w:r>
                <w:rPr>
                  <w:rFonts w:cs="Arial" w:ascii="Arial" w:hAnsi="Arial"/>
                  <w:color w:val="000000"/>
                  <w:lang w:eastAsia="en-US"/>
                </w:rPr>
                <w:t>273</w:t>
              </w:r>
            </w:ins>
          </w:p>
        </w:tc>
        <w:tc>
          <w:tcPr>
            <w:tcW w:w="94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ins w:id="154" w:author="drasmus" w:date="2001-02-22T14:23:00Z">
              <w:r>
                <w:rPr>
                  <w:rFonts w:cs="Arial" w:ascii="Arial" w:hAnsi="Arial"/>
                  <w:color w:val="000000"/>
                  <w:lang w:eastAsia="en-US"/>
                </w:rPr>
                <w:t>273</w:t>
              </w:r>
            </w:ins>
          </w:p>
        </w:tc>
      </w:tr>
      <w:tr>
        <w:trPr>
          <w:trHeight w:val="262"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Quarter 4</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51</w:t>
            </w:r>
          </w:p>
        </w:tc>
        <w:tc>
          <w:tcPr>
            <w:tcW w:w="101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273</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273</w:t>
            </w:r>
          </w:p>
        </w:tc>
        <w:tc>
          <w:tcPr>
            <w:tcW w:w="94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273</w:t>
            </w:r>
          </w:p>
        </w:tc>
      </w:tr>
    </w:tbl>
    <w:p>
      <w:pPr>
        <w:pStyle w:val="BodyTextIndent3"/>
        <w:spacing w:before="0" w:after="120"/>
        <w:ind w:start="0" w:end="0"/>
        <w:rPr>
          <w:ins w:id="156" w:author="drasmus" w:date="2001-02-22T14:23:00Z"/>
        </w:rPr>
      </w:pPr>
      <w:r>
        <w:rPr>
          <w:sz w:val="20"/>
        </w:rPr>
        <w:tab/>
        <w:tab/>
        <w:tab/>
      </w:r>
      <w:ins w:id="155" w:author="drasmus" w:date="2001-02-22T14:23:00Z">
        <w:r>
          <w:rPr>
            <w:sz w:val="20"/>
          </w:rPr>
          <w:t>*  51 MW unit contingent energy delivery begins 5/1/01.</w:t>
        </w:r>
      </w:ins>
    </w:p>
    <w:p>
      <w:pPr>
        <w:pStyle w:val="BodyTextIndent3"/>
        <w:spacing w:before="0" w:after="120"/>
        <w:ind w:firstLine="720" w:start="1440" w:end="0"/>
        <w:rPr>
          <w:sz w:val="20"/>
        </w:rPr>
      </w:pPr>
      <w:ins w:id="157" w:author="drasmus" w:date="2001-02-22T14:23:00Z">
        <w:r>
          <w:rPr>
            <w:sz w:val="20"/>
          </w:rPr>
          <w:t>**  273 MW unit contingent energy delivery begins 9/1/02.</w:t>
        </w:r>
      </w:ins>
    </w:p>
    <w:p>
      <w:pPr>
        <w:pStyle w:val="BodyTextIndent3"/>
        <w:spacing w:before="0" w:after="120"/>
        <w:ind w:start="0" w:end="0"/>
        <w:rPr>
          <w:b/>
        </w:rPr>
      </w:pPr>
      <w:r>
        <w:rPr>
          <w:b/>
        </w:rPr>
        <w:t>DELIVERY</w:t>
      </w:r>
    </w:p>
    <w:p>
      <w:pPr>
        <w:pStyle w:val="Normal"/>
        <w:ind w:hanging="2160" w:start="2160" w:end="0"/>
        <w:rPr/>
      </w:pPr>
      <w:r>
        <w:rPr>
          <w:b/>
          <w:sz w:val="24"/>
        </w:rPr>
        <w:t>PROFILE:</w:t>
      </w:r>
      <w:r>
        <w:rPr>
          <w:sz w:val="24"/>
        </w:rPr>
        <w:tab/>
        <w:t>The following delivery profiles will be applicable during the term of the Agreement:</w:t>
      </w:r>
    </w:p>
    <w:p>
      <w:pPr>
        <w:pStyle w:val="Normal"/>
        <w:spacing w:before="0" w:after="120"/>
        <w:ind w:hanging="2160" w:start="2160" w:end="0"/>
        <w:rPr>
          <w:sz w:val="24"/>
        </w:rPr>
      </w:pPr>
      <w:r>
        <w:rPr>
          <w:sz w:val="24"/>
        </w:rPr>
        <w:tab/>
      </w:r>
    </w:p>
    <w:tbl>
      <w:tblPr>
        <w:tblW w:w="5580" w:type="dxa"/>
        <w:jc w:val="start"/>
        <w:tblInd w:w="2190" w:type="dxa"/>
        <w:tblLayout w:type="fixed"/>
        <w:tblCellMar>
          <w:top w:w="0" w:type="dxa"/>
          <w:start w:w="30" w:type="dxa"/>
          <w:bottom w:w="0" w:type="dxa"/>
          <w:end w:w="30" w:type="dxa"/>
        </w:tblCellMar>
      </w:tblPr>
      <w:tblGrid>
        <w:gridCol w:w="1152"/>
        <w:gridCol w:w="1010"/>
        <w:gridCol w:w="1011"/>
        <w:gridCol w:w="1010"/>
        <w:gridCol w:w="1397"/>
      </w:tblGrid>
      <w:tr>
        <w:trPr>
          <w:trHeight w:val="262" w:hRule="atLeast"/>
        </w:trPr>
        <w:tc>
          <w:tcPr>
            <w:tcW w:w="1152" w:type="dxa"/>
            <w:tcBorders>
              <w:top w:val="single" w:sz="6" w:space="0" w:color="000000"/>
              <w:start w:val="single" w:sz="6" w:space="0" w:color="000000"/>
              <w:bottom w:val="single" w:sz="6" w:space="0" w:color="000000"/>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4428" w:type="dxa"/>
            <w:gridSpan w:val="4"/>
            <w:tcBorders>
              <w:top w:val="single" w:sz="4" w:space="0" w:color="000000"/>
              <w:start w:val="single" w:sz="4" w:space="0" w:color="000000"/>
              <w:bottom w:val="single" w:sz="4" w:space="0" w:color="000000"/>
            </w:tcBorders>
          </w:tcPr>
          <w:p>
            <w:pPr>
              <w:pStyle w:val="Normal"/>
              <w:jc w:val="center"/>
              <w:rPr>
                <w:rFonts w:ascii="Arial" w:hAnsi="Arial" w:cs="Arial"/>
                <w:b/>
                <w:color w:val="000000"/>
                <w:lang w:eastAsia="en-US"/>
              </w:rPr>
            </w:pPr>
            <w:r>
              <w:rPr>
                <w:rFonts w:cs="Arial" w:ascii="Arial" w:hAnsi="Arial"/>
                <w:b/>
                <w:color w:val="000000"/>
                <w:lang w:eastAsia="en-US"/>
              </w:rPr>
              <w:t>Delivery Profile</w:t>
            </w:r>
          </w:p>
        </w:tc>
        <w:tc>
          <w:tcPr>
            <w:tcW w:w="0" w:type="dxa"/>
            <w:vMerge w:val="continue"/>
            <w:tcBorders>
              <w:top w:val="single" w:sz="4" w:space="0" w:color="000000"/>
              <w:bottom w:val="single" w:sz="4" w:space="0" w:color="000000"/>
              <w:end w:val="single" w:sz="4" w:space="0" w:color="000000"/>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r>
      <w:tr>
        <w:trPr>
          <w:trHeight w:val="219"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1010" w:type="dxa"/>
            <w:tcBorders>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2001</w:t>
            </w:r>
          </w:p>
        </w:tc>
        <w:tc>
          <w:tcPr>
            <w:tcW w:w="1011" w:type="dxa"/>
            <w:tcBorders>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2002</w:t>
            </w:r>
          </w:p>
        </w:tc>
        <w:tc>
          <w:tcPr>
            <w:tcW w:w="1010" w:type="dxa"/>
            <w:tcBorders>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2003</w:t>
            </w:r>
          </w:p>
        </w:tc>
        <w:tc>
          <w:tcPr>
            <w:tcW w:w="1397" w:type="dxa"/>
            <w:tcBorders>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2004 – 2016</w:t>
            </w:r>
          </w:p>
        </w:tc>
      </w:tr>
      <w:tr>
        <w:trPr>
          <w:trHeight w:val="262"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Quarter 1</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n/a</w:t>
            </w:r>
          </w:p>
        </w:tc>
        <w:tc>
          <w:tcPr>
            <w:tcW w:w="101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AH</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AH</w:t>
            </w:r>
          </w:p>
        </w:tc>
        <w:tc>
          <w:tcPr>
            <w:tcW w:w="139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AH</w:t>
            </w:r>
          </w:p>
        </w:tc>
      </w:tr>
      <w:tr>
        <w:trPr>
          <w:trHeight w:val="262"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Quarter 2</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AH</w:t>
            </w:r>
          </w:p>
        </w:tc>
        <w:tc>
          <w:tcPr>
            <w:tcW w:w="101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AH</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AH</w:t>
            </w:r>
          </w:p>
        </w:tc>
        <w:tc>
          <w:tcPr>
            <w:tcW w:w="139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AH</w:t>
            </w:r>
          </w:p>
        </w:tc>
      </w:tr>
      <w:tr>
        <w:trPr>
          <w:trHeight w:val="262"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Quarter 3</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AH</w:t>
            </w:r>
          </w:p>
        </w:tc>
        <w:tc>
          <w:tcPr>
            <w:tcW w:w="101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AH</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AH</w:t>
            </w:r>
          </w:p>
        </w:tc>
        <w:tc>
          <w:tcPr>
            <w:tcW w:w="139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AH</w:t>
            </w:r>
          </w:p>
        </w:tc>
      </w:tr>
      <w:tr>
        <w:trPr>
          <w:trHeight w:val="372"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Quarter 4</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AH</w:t>
            </w:r>
          </w:p>
        </w:tc>
        <w:tc>
          <w:tcPr>
            <w:tcW w:w="101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AH</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AH</w:t>
            </w:r>
          </w:p>
        </w:tc>
        <w:tc>
          <w:tcPr>
            <w:tcW w:w="139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AH</w:t>
            </w:r>
          </w:p>
        </w:tc>
      </w:tr>
    </w:tbl>
    <w:p>
      <w:pPr>
        <w:pStyle w:val="BodyTextIndent3"/>
        <w:ind w:start="0" w:end="0"/>
        <w:rPr/>
      </w:pPr>
      <w:r>
        <w:rPr/>
      </w:r>
    </w:p>
    <w:p>
      <w:pPr>
        <w:pStyle w:val="BodyTextIndent3"/>
        <w:ind w:start="0" w:end="0"/>
        <w:rPr/>
      </w:pPr>
      <w:r>
        <w:rPr/>
      </w:r>
    </w:p>
    <w:p>
      <w:pPr>
        <w:pStyle w:val="BodyTextIndent3"/>
        <w:spacing w:before="0" w:after="240"/>
        <w:rPr/>
      </w:pPr>
      <w:r>
        <w:rPr/>
        <w:t>AH – Monday through Sunday, hours 1 through 24 inclusive, including NERC holidays.</w:t>
      </w:r>
    </w:p>
    <w:p>
      <w:pPr>
        <w:pStyle w:val="BodyTextIndent3"/>
        <w:spacing w:before="120" w:after="0"/>
        <w:ind w:hanging="2160" w:end="0"/>
        <w:rPr>
          <w:b/>
        </w:rPr>
      </w:pPr>
      <w:r>
        <w:rPr>
          <w:b/>
        </w:rPr>
      </w:r>
    </w:p>
    <w:p>
      <w:pPr>
        <w:pStyle w:val="BodyTextIndent3"/>
        <w:spacing w:before="120" w:after="0"/>
        <w:ind w:hanging="2160" w:end="0"/>
        <w:rPr>
          <w:b/>
        </w:rPr>
      </w:pPr>
      <w:r>
        <w:rPr>
          <w:b/>
        </w:rPr>
      </w:r>
    </w:p>
    <w:p>
      <w:pPr>
        <w:pStyle w:val="BodyTextIndent3"/>
        <w:spacing w:before="120" w:after="0"/>
        <w:ind w:hanging="2160" w:end="0"/>
        <w:rPr>
          <w:b/>
        </w:rPr>
      </w:pPr>
      <w:r>
        <w:rPr>
          <w:b/>
        </w:rPr>
        <w:t>RESPONDENT'S</w:t>
      </w:r>
    </w:p>
    <w:p>
      <w:pPr>
        <w:pStyle w:val="BodyTextIndent3"/>
        <w:ind w:hanging="2160" w:end="0"/>
        <w:rPr>
          <w:b/>
        </w:rPr>
      </w:pPr>
      <w:r>
        <w:rPr>
          <w:b/>
        </w:rPr>
        <w:t xml:space="preserve">CHOICE OF </w:t>
      </w:r>
    </w:p>
    <w:p>
      <w:pPr>
        <w:pStyle w:val="BodyTextIndent3"/>
        <w:ind w:hanging="2160" w:end="0"/>
        <w:rPr>
          <w:b/>
        </w:rPr>
      </w:pPr>
      <w:r>
        <w:rPr>
          <w:b/>
        </w:rPr>
        <w:t xml:space="preserve">DELIVERY </w:t>
      </w:r>
    </w:p>
    <w:p>
      <w:pPr>
        <w:pStyle w:val="BodyTextIndent3"/>
        <w:ind w:hanging="2160" w:end="0"/>
        <w:rPr>
          <w:b/>
        </w:rPr>
      </w:pPr>
      <w:r>
        <w:rPr>
          <w:b/>
        </w:rPr>
        <w:t>POINT(S)</w:t>
        <w:tab/>
      </w:r>
      <w:del w:id="158" w:author="drasmus" w:date="2001-02-22T14:23:00Z">
        <w:r>
          <w:rPr/>
          <w:delText>Plant Busbar.</w:delText>
        </w:r>
      </w:del>
      <w:ins w:id="159" w:author="drasmus" w:date="2001-02-22T14:23:00Z">
        <w:r>
          <w:rPr/>
          <w:t>138 kV busbar at Nevada Power’s LV Cogen substation on Alexander Road in the City of North Las Vegas.</w:t>
        </w:r>
      </w:ins>
    </w:p>
    <w:p>
      <w:pPr>
        <w:pStyle w:val="BodyTextIndent3"/>
        <w:ind w:start="0" w:end="0"/>
        <w:rPr>
          <w:b/>
        </w:rPr>
      </w:pPr>
      <w:r>
        <w:rPr>
          <w:b/>
        </w:rPr>
      </w:r>
    </w:p>
    <w:p>
      <w:pPr>
        <w:pStyle w:val="BodyTextIndent3"/>
        <w:ind w:hanging="2160" w:end="0"/>
        <w:rPr>
          <w:b/>
        </w:rPr>
      </w:pPr>
      <w:r>
        <w:rPr>
          <w:b/>
        </w:rPr>
        <w:t>NPC SALE</w:t>
      </w:r>
    </w:p>
    <w:p>
      <w:pPr>
        <w:pStyle w:val="BodyTextIndent3"/>
        <w:spacing w:before="0" w:after="120"/>
        <w:ind w:hanging="2160" w:end="0"/>
        <w:rPr>
          <w:b/>
        </w:rPr>
      </w:pPr>
      <w:r>
        <w:rPr>
          <w:b/>
        </w:rPr>
        <w:t>TO SELLER:</w:t>
      </w:r>
      <w:r>
        <w:rPr/>
        <w:tab/>
        <w:t xml:space="preserve">SEE DESCRIPTION OF ISDA SWAP </w:t>
      </w:r>
      <w:ins w:id="160" w:author="drasmus" w:date="2001-02-22T14:23:00Z">
        <w:r>
          <w:rPr/>
          <w:t xml:space="preserve">TO BE PROVIDED BY ENRON NORTH AMERICA CORP. </w:t>
        </w:r>
      </w:ins>
      <w:r>
        <w:rPr/>
        <w:t>IN SECTION V ATTACHED HERETO</w:t>
      </w:r>
    </w:p>
    <w:p>
      <w:pPr>
        <w:pStyle w:val="Normal"/>
        <w:rPr>
          <w:b/>
          <w:sz w:val="24"/>
        </w:rPr>
      </w:pPr>
      <w:r>
        <w:rPr>
          <w:b/>
          <w:sz w:val="24"/>
        </w:rPr>
        <w:t>CONTRACT</w:t>
      </w:r>
    </w:p>
    <w:p>
      <w:pPr>
        <w:pStyle w:val="Normal"/>
        <w:ind w:hanging="2160" w:start="2160" w:end="0"/>
        <w:rPr/>
      </w:pPr>
      <w:r>
        <w:rPr>
          <w:b/>
          <w:sz w:val="24"/>
        </w:rPr>
        <w:t>PRICE 2001:</w:t>
        <w:tab/>
      </w:r>
      <w:r>
        <w:rPr>
          <w:sz w:val="24"/>
        </w:rPr>
        <w:t>The Contract Price for deliveries made by Respondent to NPC during the period May 1, 2001- December 31, 2001 will be as follows:</w:t>
        <w:tab/>
      </w:r>
    </w:p>
    <w:p>
      <w:pPr>
        <w:pStyle w:val="Normal"/>
        <w:ind w:firstLine="720" w:start="2880" w:end="0"/>
        <w:rPr>
          <w:sz w:val="24"/>
        </w:rPr>
      </w:pPr>
      <w:r>
        <w:rPr>
          <w:sz w:val="24"/>
        </w:rPr>
        <w:t>LVC I</w:t>
        <w:tab/>
        <w:tab/>
        <w:t>$60.37/MWh</w:t>
        <w:tab/>
      </w:r>
    </w:p>
    <w:p>
      <w:pPr>
        <w:pStyle w:val="Normal"/>
        <w:ind w:hanging="2160" w:start="2160" w:end="0"/>
        <w:rPr/>
      </w:pPr>
      <w:r>
        <w:rPr>
          <w:b/>
          <w:sz w:val="24"/>
        </w:rPr>
        <w:tab/>
        <w:tab/>
        <w:tab/>
      </w:r>
      <w:r>
        <w:rPr>
          <w:sz w:val="24"/>
        </w:rPr>
        <w:t>LVC II</w:t>
        <w:tab/>
        <w:tab/>
        <w:t>$N/A</w:t>
      </w:r>
    </w:p>
    <w:p>
      <w:pPr>
        <w:pStyle w:val="Normal"/>
        <w:ind w:hanging="2160" w:start="2160" w:end="0"/>
        <w:rPr>
          <w:b/>
          <w:sz w:val="24"/>
        </w:rPr>
      </w:pPr>
      <w:r>
        <w:rPr>
          <w:b/>
          <w:sz w:val="24"/>
        </w:rPr>
      </w:r>
    </w:p>
    <w:p>
      <w:pPr>
        <w:pStyle w:val="Normal"/>
        <w:rPr>
          <w:b/>
          <w:sz w:val="24"/>
        </w:rPr>
      </w:pPr>
      <w:r>
        <w:rPr>
          <w:b/>
          <w:sz w:val="24"/>
        </w:rPr>
        <w:t>CONTRACT</w:t>
      </w:r>
    </w:p>
    <w:p>
      <w:pPr>
        <w:pStyle w:val="Normal"/>
        <w:ind w:hanging="2160" w:start="2160" w:end="0"/>
        <w:rPr/>
      </w:pPr>
      <w:r>
        <w:rPr>
          <w:b/>
          <w:sz w:val="24"/>
        </w:rPr>
        <w:t>PRICE 2002-2005:</w:t>
        <w:tab/>
      </w:r>
      <w:r>
        <w:rPr>
          <w:sz w:val="24"/>
        </w:rPr>
        <w:t xml:space="preserve">The Contract Price for deliveries by Respondent to NPC during the period January 1, 2002- December 31, 2005 will be as follows: </w:t>
      </w:r>
    </w:p>
    <w:p>
      <w:pPr>
        <w:pStyle w:val="Normal"/>
        <w:rPr>
          <w:b/>
          <w:sz w:val="24"/>
        </w:rPr>
      </w:pPr>
      <w:r>
        <w:rPr>
          <w:b/>
          <w:sz w:val="24"/>
        </w:rPr>
      </w:r>
    </w:p>
    <w:p>
      <w:pPr>
        <w:pStyle w:val="Normal"/>
        <w:ind w:firstLine="720" w:start="2880" w:end="0"/>
        <w:rPr>
          <w:sz w:val="24"/>
        </w:rPr>
      </w:pPr>
      <w:r>
        <w:rPr>
          <w:sz w:val="24"/>
        </w:rPr>
        <w:t>LVC I</w:t>
        <w:tab/>
        <w:tab/>
        <w:t>$60.37/MWh</w:t>
        <w:tab/>
      </w:r>
    </w:p>
    <w:p>
      <w:pPr>
        <w:pStyle w:val="Normal"/>
        <w:ind w:hanging="2160" w:start="2160" w:end="0"/>
        <w:rPr/>
      </w:pPr>
      <w:r>
        <w:rPr>
          <w:b/>
          <w:sz w:val="24"/>
        </w:rPr>
        <w:tab/>
        <w:tab/>
        <w:tab/>
      </w:r>
      <w:r>
        <w:rPr>
          <w:sz w:val="24"/>
        </w:rPr>
        <w:t>LVC II</w:t>
        <w:tab/>
        <w:tab/>
        <w:t>$68.87/MWh</w:t>
      </w:r>
    </w:p>
    <w:p>
      <w:pPr>
        <w:pStyle w:val="Normal"/>
        <w:rPr>
          <w:b/>
          <w:sz w:val="24"/>
        </w:rPr>
      </w:pPr>
      <w:r>
        <w:rPr>
          <w:b/>
          <w:sz w:val="24"/>
        </w:rPr>
      </w:r>
    </w:p>
    <w:p>
      <w:pPr>
        <w:pStyle w:val="Normal"/>
        <w:rPr>
          <w:b/>
          <w:sz w:val="24"/>
        </w:rPr>
      </w:pPr>
      <w:r>
        <w:rPr>
          <w:b/>
          <w:sz w:val="24"/>
        </w:rPr>
        <w:t>CONTRACT</w:t>
      </w:r>
    </w:p>
    <w:p>
      <w:pPr>
        <w:pStyle w:val="Normal"/>
        <w:ind w:hanging="2160" w:start="2160" w:end="0"/>
        <w:rPr/>
      </w:pPr>
      <w:r>
        <w:rPr>
          <w:b/>
          <w:sz w:val="24"/>
        </w:rPr>
        <w:t xml:space="preserve">PRICE </w:t>
      </w:r>
      <w:del w:id="161" w:author="drasmus" w:date="2001-02-22T14:23:00Z">
        <w:r>
          <w:rPr>
            <w:b/>
            <w:sz w:val="24"/>
          </w:rPr>
          <w:delText>2006-2010:</w:delText>
        </w:r>
      </w:del>
      <w:ins w:id="162" w:author="drasmus" w:date="2001-02-22T14:23:00Z">
        <w:r>
          <w:rPr>
            <w:b/>
            <w:sz w:val="24"/>
          </w:rPr>
          <w:t>2006-2016:</w:t>
        </w:r>
      </w:ins>
      <w:r>
        <w:rPr>
          <w:b/>
          <w:sz w:val="24"/>
        </w:rPr>
        <w:tab/>
      </w:r>
      <w:r>
        <w:rPr>
          <w:sz w:val="24"/>
        </w:rPr>
        <w:t xml:space="preserve">The Contract Price for deliveries by Respondent to NPC during the period </w:t>
      </w:r>
      <w:del w:id="163" w:author="drasmus" w:date="2001-02-22T14:23:00Z">
        <w:r>
          <w:rPr>
            <w:sz w:val="24"/>
          </w:rPr>
          <w:delText>2006-2010</w:delText>
        </w:r>
      </w:del>
      <w:ins w:id="164" w:author="drasmus" w:date="2001-02-22T14:23:00Z">
        <w:r>
          <w:rPr>
            <w:sz w:val="24"/>
          </w:rPr>
          <w:t>2006-2016</w:t>
        </w:r>
      </w:ins>
      <w:r>
        <w:rPr>
          <w:sz w:val="24"/>
        </w:rPr>
        <w:t xml:space="preserve"> is defined as the sum of the Base Charge and the </w:t>
      </w:r>
      <w:del w:id="165" w:author="drasmus" w:date="2001-02-22T14:23:00Z">
        <w:r>
          <w:rPr>
            <w:sz w:val="24"/>
          </w:rPr>
          <w:delText>Fuel</w:delText>
        </w:r>
      </w:del>
      <w:ins w:id="166" w:author="drasmus" w:date="2001-02-22T14:23:00Z">
        <w:r>
          <w:rPr>
            <w:sz w:val="24"/>
          </w:rPr>
          <w:t>Energy</w:t>
        </w:r>
      </w:ins>
      <w:r>
        <w:rPr>
          <w:sz w:val="24"/>
        </w:rPr>
        <w:t xml:space="preserve"> Charge. </w:t>
      </w:r>
    </w:p>
    <w:p>
      <w:pPr>
        <w:pStyle w:val="Normal"/>
        <w:rPr>
          <w:sz w:val="24"/>
        </w:rPr>
      </w:pPr>
      <w:r>
        <w:rPr>
          <w:sz w:val="24"/>
        </w:rPr>
        <w:tab/>
        <w:tab/>
        <w:tab/>
        <w:tab/>
        <w:tab/>
        <w:t xml:space="preserve"> </w:t>
      </w:r>
    </w:p>
    <w:p>
      <w:pPr>
        <w:pStyle w:val="Normal"/>
        <w:rPr>
          <w:b/>
          <w:sz w:val="24"/>
        </w:rPr>
      </w:pPr>
      <w:r>
        <w:rPr>
          <w:b/>
          <w:sz w:val="24"/>
        </w:rPr>
        <w:t xml:space="preserve">BASE </w:t>
      </w:r>
    </w:p>
    <w:p>
      <w:pPr>
        <w:pStyle w:val="Normal"/>
        <w:ind w:hanging="2160" w:start="2160" w:end="0"/>
        <w:rPr/>
      </w:pPr>
      <w:r>
        <w:rPr>
          <w:b/>
          <w:sz w:val="24"/>
        </w:rPr>
        <w:t>CHARGE:</w:t>
      </w:r>
      <w:r>
        <w:rPr>
          <w:sz w:val="24"/>
        </w:rPr>
        <w:tab/>
        <w:t>NPC shall pay to Respondent for service provided during a month a Base Charge equal to the product of (a) the Base Rate and (b) the energy (in MWh) delivered during the month.</w:t>
      </w:r>
    </w:p>
    <w:p>
      <w:pPr>
        <w:pStyle w:val="Normal"/>
        <w:rPr>
          <w:b/>
          <w:sz w:val="24"/>
        </w:rPr>
      </w:pPr>
      <w:r>
        <w:rPr>
          <w:b/>
          <w:sz w:val="24"/>
        </w:rPr>
      </w:r>
    </w:p>
    <w:p>
      <w:pPr>
        <w:pStyle w:val="Normal"/>
        <w:rPr>
          <w:b/>
          <w:sz w:val="24"/>
        </w:rPr>
      </w:pPr>
      <w:r>
        <w:rPr>
          <w:b/>
          <w:sz w:val="24"/>
        </w:rPr>
        <w:t>BASE (Capacity)</w:t>
      </w:r>
    </w:p>
    <w:p>
      <w:pPr>
        <w:pStyle w:val="Normal"/>
        <w:ind w:hanging="2160" w:start="2160" w:end="0"/>
        <w:rPr>
          <w:b/>
          <w:sz w:val="24"/>
        </w:rPr>
      </w:pPr>
      <w:r>
        <w:rPr>
          <w:b/>
          <w:sz w:val="24"/>
        </w:rPr>
        <w:t>RATE:</w:t>
        <w:tab/>
      </w:r>
      <w:r>
        <w:rPr>
          <w:sz w:val="24"/>
        </w:rPr>
        <w:t>The Base (Capacity) Rate shall be as follows:</w:t>
      </w:r>
    </w:p>
    <w:p>
      <w:pPr>
        <w:pStyle w:val="Normal"/>
        <w:ind w:hanging="2160" w:start="2160" w:end="0"/>
        <w:rPr>
          <w:b/>
          <w:sz w:val="24"/>
        </w:rPr>
      </w:pPr>
      <w:r>
        <w:rPr>
          <w:b/>
          <w:sz w:val="24"/>
        </w:rPr>
      </w:r>
    </w:p>
    <w:p>
      <w:pPr>
        <w:pStyle w:val="Normal"/>
        <w:ind w:firstLine="720" w:start="2880" w:end="0"/>
        <w:rPr>
          <w:sz w:val="24"/>
        </w:rPr>
      </w:pPr>
      <w:r>
        <w:rPr>
          <w:sz w:val="24"/>
        </w:rPr>
        <w:t>LVC I</w:t>
        <w:tab/>
        <w:tab/>
        <w:t>$21.62/MWh</w:t>
        <w:tab/>
      </w:r>
    </w:p>
    <w:p>
      <w:pPr>
        <w:pStyle w:val="Normal"/>
        <w:ind w:hanging="2160" w:start="2160" w:end="0"/>
        <w:rPr/>
      </w:pPr>
      <w:r>
        <w:rPr>
          <w:b/>
          <w:sz w:val="24"/>
        </w:rPr>
        <w:tab/>
        <w:tab/>
        <w:tab/>
      </w:r>
      <w:r>
        <w:rPr>
          <w:sz w:val="24"/>
        </w:rPr>
        <w:t>LVC II</w:t>
        <w:tab/>
        <w:tab/>
        <w:t>$21.62/MWh</w:t>
      </w:r>
    </w:p>
    <w:p>
      <w:pPr>
        <w:pStyle w:val="Normal"/>
        <w:ind w:hanging="2160" w:start="2160" w:end="0"/>
        <w:rPr>
          <w:sz w:val="24"/>
        </w:rPr>
      </w:pPr>
      <w:r>
        <w:rPr>
          <w:sz w:val="24"/>
        </w:rPr>
      </w:r>
    </w:p>
    <w:p>
      <w:pPr>
        <w:pStyle w:val="Heading7"/>
        <w:rPr/>
      </w:pPr>
      <w:r>
        <w:rPr/>
        <w:t>ENERGY</w:t>
      </w:r>
    </w:p>
    <w:p>
      <w:pPr>
        <w:pStyle w:val="Normal"/>
        <w:ind w:hanging="2160" w:start="2160" w:end="0"/>
        <w:rPr/>
      </w:pPr>
      <w:r>
        <w:rPr>
          <w:b/>
          <w:sz w:val="24"/>
        </w:rPr>
        <w:t>CHARGE:</w:t>
      </w:r>
      <w:r>
        <w:rPr>
          <w:sz w:val="24"/>
        </w:rPr>
        <w:tab/>
        <w:t>NPC shall pay Respondent for service provided during a month an Energy Charge equal to the product of (a) the Fuel Rate and (b) the energy (in MWh) delivered during such month.</w:t>
      </w:r>
    </w:p>
    <w:p>
      <w:pPr>
        <w:pStyle w:val="Normal"/>
        <w:rPr>
          <w:sz w:val="24"/>
        </w:rPr>
      </w:pPr>
      <w:r>
        <w:rPr>
          <w:sz w:val="24"/>
        </w:rPr>
      </w:r>
    </w:p>
    <w:p>
      <w:pPr>
        <w:pStyle w:val="Heading9"/>
        <w:ind w:hanging="0" w:start="0"/>
        <w:rPr/>
      </w:pPr>
      <w:r>
        <w:rPr/>
        <w:t>VARIABLE</w:t>
      </w:r>
    </w:p>
    <w:p>
      <w:pPr>
        <w:pStyle w:val="Heading8"/>
        <w:rPr/>
      </w:pPr>
      <w:r>
        <w:rPr>
          <w:b/>
        </w:rPr>
        <w:t>O&amp;M CHARGE:</w:t>
      </w:r>
      <w:r>
        <w:rPr/>
        <w:tab/>
      </w:r>
      <w:ins w:id="167" w:author="drasmus" w:date="2001-02-22T14:23:00Z">
        <w:r>
          <w:rPr/>
          <w:t xml:space="preserve">In addition to the Contract Price, </w:t>
        </w:r>
      </w:ins>
      <w:r>
        <w:rPr/>
        <w:t xml:space="preserve">NPC shall pay Respondent for service provided during each month a </w:t>
      </w:r>
      <w:del w:id="168" w:author="drasmus" w:date="2001-02-22T14:23:00Z">
        <w:r>
          <w:rPr/>
          <w:delText>variable</w:delText>
        </w:r>
      </w:del>
      <w:ins w:id="169" w:author="drasmus" w:date="2001-02-22T14:23:00Z">
        <w:r>
          <w:rPr/>
          <w:t>Variable</w:t>
        </w:r>
      </w:ins>
      <w:r>
        <w:rPr/>
        <w:t xml:space="preserve"> O&amp;M Charge equal to the product of (a) the Variable O&amp;M Rate and (b) the energy (in MWh) delivered during such month.</w:t>
      </w:r>
    </w:p>
    <w:p>
      <w:pPr>
        <w:pStyle w:val="Heading8"/>
        <w:rPr>
          <w:del w:id="171" w:author="drasmus" w:date="2001-02-22T14:23:00Z"/>
        </w:rPr>
      </w:pPr>
      <w:del w:id="170" w:author="drasmus" w:date="2001-02-22T14:23:00Z">
        <w:r>
          <w:rPr/>
        </w:r>
      </w:del>
    </w:p>
    <w:p>
      <w:pPr>
        <w:pStyle w:val="Heading8"/>
        <w:rPr>
          <w:b/>
        </w:rPr>
      </w:pPr>
      <w:r>
        <w:rPr>
          <w:b/>
        </w:rPr>
        <w:t xml:space="preserve">VARIABLE </w:t>
      </w:r>
    </w:p>
    <w:p>
      <w:pPr>
        <w:pStyle w:val="Heading8"/>
        <w:rPr>
          <w:b/>
        </w:rPr>
      </w:pPr>
      <w:r>
        <w:rPr>
          <w:b/>
        </w:rPr>
        <w:t>O&amp;M RATE:</w:t>
        <w:tab/>
      </w:r>
      <w:r>
        <w:rPr/>
        <w:t>NPC shall pay Respondent the rates set out below for the LVC I and LVC II (respectively) Variable O&amp;M. The Variable O&amp;M rate will be adjusted annually by 100% of the change in the Consumer Price Index for all Urban Consumers; the base index shall be the index for December 31, 2000.</w:t>
      </w:r>
    </w:p>
    <w:p>
      <w:pPr>
        <w:pStyle w:val="Heading8"/>
        <w:rPr/>
      </w:pPr>
      <w:r>
        <w:rPr/>
        <w:tab/>
        <w:tab/>
      </w:r>
    </w:p>
    <w:p>
      <w:pPr>
        <w:pStyle w:val="Normal"/>
        <w:ind w:firstLine="720" w:start="2880" w:end="0"/>
        <w:rPr>
          <w:sz w:val="24"/>
        </w:rPr>
      </w:pPr>
      <w:r>
        <w:rPr>
          <w:sz w:val="24"/>
        </w:rPr>
        <w:t>LVC I</w:t>
        <w:tab/>
        <w:tab/>
        <w:t>$3.97/MWh</w:t>
        <w:tab/>
      </w:r>
    </w:p>
    <w:p>
      <w:pPr>
        <w:pStyle w:val="Normal"/>
        <w:ind w:hanging="2160" w:start="2160" w:end="0"/>
        <w:rPr/>
      </w:pPr>
      <w:r>
        <w:rPr>
          <w:b/>
          <w:sz w:val="24"/>
        </w:rPr>
        <w:tab/>
        <w:tab/>
        <w:tab/>
      </w:r>
      <w:r>
        <w:rPr>
          <w:sz w:val="24"/>
        </w:rPr>
        <w:t>LVC II</w:t>
        <w:tab/>
        <w:tab/>
        <w:t>$3.71/MWh</w:t>
      </w:r>
    </w:p>
    <w:p>
      <w:pPr>
        <w:pStyle w:val="Normal"/>
        <w:rPr>
          <w:sz w:val="24"/>
        </w:rPr>
      </w:pPr>
      <w:r>
        <w:rPr>
          <w:sz w:val="24"/>
        </w:rPr>
      </w:r>
    </w:p>
    <w:p>
      <w:pPr>
        <w:pStyle w:val="Normal"/>
        <w:ind w:hanging="2160" w:start="2160" w:end="0"/>
        <w:rPr/>
      </w:pPr>
      <w:r>
        <w:rPr>
          <w:b/>
          <w:sz w:val="24"/>
        </w:rPr>
        <w:t>FUEL RATE:</w:t>
      </w:r>
      <w:r>
        <w:rPr>
          <w:sz w:val="24"/>
        </w:rPr>
        <w:tab/>
        <w:t xml:space="preserve">The Fuel Rate equals the Contract Heat Rate multiplied by the Gas Index. </w:t>
      </w:r>
    </w:p>
    <w:p>
      <w:pPr>
        <w:pStyle w:val="Normal"/>
        <w:rPr>
          <w:b/>
          <w:sz w:val="24"/>
        </w:rPr>
      </w:pPr>
      <w:r>
        <w:rPr>
          <w:b/>
          <w:sz w:val="24"/>
        </w:rPr>
      </w:r>
    </w:p>
    <w:p>
      <w:pPr>
        <w:pStyle w:val="Normal"/>
        <w:ind w:hanging="2160" w:start="2160" w:end="0"/>
        <w:rPr/>
      </w:pPr>
      <w:r>
        <w:rPr>
          <w:b/>
          <w:sz w:val="24"/>
        </w:rPr>
        <w:t>GAS INDEX:</w:t>
        <w:tab/>
      </w:r>
      <w:r>
        <w:rPr>
          <w:sz w:val="24"/>
        </w:rPr>
        <w:t>“Natural Gas Intelligence Weekly Gas Price Index” under the heading “Spot Gas Prices” in the section “California:  Southern Cal. Border Avg. Bidweek:  Avg.”</w:t>
      </w:r>
    </w:p>
    <w:p>
      <w:pPr>
        <w:pStyle w:val="Normal"/>
        <w:rPr>
          <w:sz w:val="24"/>
        </w:rPr>
      </w:pPr>
      <w:r>
        <w:rPr>
          <w:sz w:val="24"/>
        </w:rPr>
      </w:r>
    </w:p>
    <w:p>
      <w:pPr>
        <w:pStyle w:val="Normal"/>
        <w:rPr>
          <w:b/>
          <w:sz w:val="24"/>
        </w:rPr>
      </w:pPr>
      <w:r>
        <w:rPr>
          <w:b/>
          <w:sz w:val="24"/>
        </w:rPr>
        <w:t>CONTRACT</w:t>
      </w:r>
    </w:p>
    <w:p>
      <w:pPr>
        <w:pStyle w:val="Normal"/>
        <w:rPr/>
      </w:pPr>
      <w:r>
        <w:rPr>
          <w:b/>
          <w:sz w:val="24"/>
        </w:rPr>
        <w:t>HEAT RATE:</w:t>
      </w:r>
      <w:r>
        <w:rPr>
          <w:sz w:val="24"/>
        </w:rPr>
        <w:tab/>
        <w:t>LVC I:</w:t>
        <w:tab/>
        <w:tab/>
        <w:t>8,000 MMBtu/MWh</w:t>
      </w:r>
    </w:p>
    <w:p>
      <w:pPr>
        <w:pStyle w:val="Normal"/>
        <w:rPr>
          <w:sz w:val="24"/>
        </w:rPr>
      </w:pPr>
      <w:r>
        <w:rPr>
          <w:sz w:val="24"/>
        </w:rPr>
        <w:tab/>
        <w:tab/>
        <w:tab/>
        <w:t>LVC II:</w:t>
        <w:tab/>
        <w:t>7,800 MMBtu/MWh</w:t>
        <w:tab/>
      </w:r>
    </w:p>
    <w:p>
      <w:pPr>
        <w:pStyle w:val="Normal"/>
        <w:rPr>
          <w:sz w:val="24"/>
        </w:rPr>
      </w:pPr>
      <w:r>
        <w:rPr>
          <w:sz w:val="24"/>
        </w:rPr>
      </w:r>
    </w:p>
    <w:p>
      <w:pPr>
        <w:pStyle w:val="Heading9"/>
        <w:ind w:hanging="0" w:start="0"/>
        <w:rPr/>
      </w:pPr>
      <w:r>
        <w:rPr/>
        <w:t xml:space="preserve">CONTRACT </w:t>
      </w:r>
    </w:p>
    <w:p>
      <w:pPr>
        <w:pStyle w:val="Normal"/>
        <w:rPr>
          <w:b/>
          <w:sz w:val="24"/>
        </w:rPr>
      </w:pPr>
      <w:r>
        <w:rPr>
          <w:b/>
          <w:sz w:val="24"/>
        </w:rPr>
        <w:t xml:space="preserve">TERMS &amp; </w:t>
      </w:r>
    </w:p>
    <w:p>
      <w:pPr>
        <w:pStyle w:val="Normal"/>
        <w:ind w:hanging="2160" w:start="2160" w:end="0"/>
        <w:rPr/>
      </w:pPr>
      <w:r>
        <w:rPr>
          <w:b/>
          <w:sz w:val="24"/>
        </w:rPr>
        <w:t>CONDITIONS:</w:t>
        <w:tab/>
      </w:r>
      <w:r>
        <w:rPr>
          <w:sz w:val="24"/>
        </w:rPr>
        <w:t xml:space="preserve">EEI Master Power Purchase &amp; Sale Agreement Unit </w:t>
      </w:r>
      <w:del w:id="172" w:author="drasmus" w:date="2001-02-22T14:23:00Z">
        <w:r>
          <w:rPr>
            <w:sz w:val="24"/>
          </w:rPr>
          <w:delText>Firm</w:delText>
        </w:r>
      </w:del>
      <w:ins w:id="173" w:author="drasmus" w:date="2001-02-22T14:23:00Z">
        <w:r>
          <w:rPr>
            <w:sz w:val="24"/>
          </w:rPr>
          <w:t>Contingent</w:t>
        </w:r>
      </w:ins>
      <w:r>
        <w:rPr>
          <w:sz w:val="24"/>
        </w:rPr>
        <w:t xml:space="preserve"> Power, as more fully described in Section IV.  Measure of damages not to exceed actual cost of cover damages.</w:t>
      </w:r>
    </w:p>
    <w:p>
      <w:pPr>
        <w:pStyle w:val="Normal"/>
        <w:rPr/>
      </w:pPr>
      <w:r>
        <w:rPr/>
      </w:r>
    </w:p>
    <w:p>
      <w:pPr>
        <w:pStyle w:val="BodyText"/>
        <w:rPr>
          <w:smallCaps/>
        </w:rPr>
      </w:pPr>
      <w:r>
        <w:rPr>
          <w:smallCaps/>
        </w:rPr>
        <w:t xml:space="preserve">Due to fluctuations in applicable markets, including without limitation natural gas and capital markets, prices included in this Summary Term Sheet are indicative only, and are subject to change until such time as the Parties enter into definitive written agreements with respect to the subject transaction.   </w:t>
      </w:r>
    </w:p>
    <w:p>
      <w:pPr>
        <w:pStyle w:val="Normal"/>
        <w:rPr>
          <w:b/>
          <w:smallCaps/>
        </w:rPr>
      </w:pPr>
      <w:r>
        <w:rPr>
          <w:b/>
          <w:smallCaps/>
        </w:rPr>
      </w:r>
      <w:r>
        <w:br w:type="page"/>
      </w:r>
    </w:p>
    <w:p>
      <w:pPr>
        <w:pStyle w:val="BodyText2"/>
        <w:jc w:val="center"/>
        <w:rPr>
          <w:sz w:val="24"/>
        </w:rPr>
      </w:pPr>
      <w:r>
        <w:rPr>
          <w:sz w:val="24"/>
        </w:rPr>
        <w:t xml:space="preserve">ATTACHMENT </w:t>
      </w:r>
      <w:del w:id="174" w:author="drasmus" w:date="2001-02-22T14:23:00Z">
        <w:r>
          <w:rPr>
            <w:sz w:val="24"/>
          </w:rPr>
          <w:delText>1B</w:delText>
        </w:r>
      </w:del>
      <w:ins w:id="175" w:author="drasmus" w:date="2001-02-22T14:23:00Z">
        <w:r>
          <w:rPr>
            <w:sz w:val="24"/>
          </w:rPr>
          <w:t>1C</w:t>
        </w:r>
      </w:ins>
    </w:p>
    <w:p>
      <w:pPr>
        <w:pStyle w:val="BodyText2"/>
        <w:jc w:val="center"/>
        <w:rPr>
          <w:sz w:val="24"/>
        </w:rPr>
      </w:pPr>
      <w:r>
        <w:rPr>
          <w:sz w:val="24"/>
        </w:rPr>
      </w:r>
    </w:p>
    <w:p>
      <w:pPr>
        <w:pStyle w:val="BodyText2"/>
        <w:jc w:val="center"/>
        <w:rPr/>
      </w:pPr>
      <w:r>
        <w:rPr>
          <w:sz w:val="24"/>
        </w:rPr>
        <w:t xml:space="preserve">(Unit </w:t>
      </w:r>
      <w:del w:id="176" w:author="drasmus" w:date="2001-02-22T14:23:00Z">
        <w:r>
          <w:rPr>
            <w:sz w:val="24"/>
          </w:rPr>
          <w:delText>Firm</w:delText>
        </w:r>
      </w:del>
      <w:ins w:id="177" w:author="drasmus" w:date="2001-02-22T14:23:00Z">
        <w:r>
          <w:rPr>
            <w:sz w:val="24"/>
          </w:rPr>
          <w:t>Contingent</w:t>
        </w:r>
      </w:ins>
      <w:r>
        <w:rPr>
          <w:sz w:val="24"/>
        </w:rPr>
        <w:t xml:space="preserve"> Energy – 20-Year Term – First 5 Years at Fixed Price</w:t>
      </w:r>
      <w:del w:id="178" w:author="drasmus" w:date="2001-02-22T14:23:00Z">
        <w:r>
          <w:rPr>
            <w:sz w:val="24"/>
          </w:rPr>
          <w:delText>d</w:delText>
        </w:r>
      </w:del>
      <w:r>
        <w:rPr>
          <w:sz w:val="24"/>
        </w:rPr>
        <w:t>)</w:t>
      </w:r>
    </w:p>
    <w:p>
      <w:pPr>
        <w:pStyle w:val="Normal"/>
        <w:jc w:val="center"/>
        <w:rPr>
          <w:b/>
          <w:sz w:val="24"/>
        </w:rPr>
      </w:pPr>
      <w:r>
        <w:rPr>
          <w:b/>
          <w:sz w:val="24"/>
        </w:rPr>
      </w:r>
    </w:p>
    <w:p>
      <w:pPr>
        <w:pStyle w:val="Normal"/>
        <w:rPr>
          <w:b/>
        </w:rPr>
      </w:pPr>
      <w:r>
        <w:rPr>
          <w:b/>
        </w:rPr>
      </w:r>
    </w:p>
    <w:p>
      <w:pPr>
        <w:pStyle w:val="Normal"/>
        <w:ind w:hanging="2160" w:start="2160" w:end="0"/>
        <w:rPr/>
      </w:pPr>
      <w:r>
        <w:rPr>
          <w:b/>
          <w:sz w:val="24"/>
        </w:rPr>
        <w:t>BUYER:</w:t>
      </w:r>
      <w:r>
        <w:rPr>
          <w:sz w:val="24"/>
        </w:rPr>
        <w:tab/>
        <w:t xml:space="preserve">Nevada Power Company </w:t>
      </w:r>
    </w:p>
    <w:p>
      <w:pPr>
        <w:pStyle w:val="Normal"/>
        <w:rPr>
          <w:sz w:val="24"/>
        </w:rPr>
      </w:pPr>
      <w:r>
        <w:rPr>
          <w:sz w:val="24"/>
        </w:rPr>
      </w:r>
    </w:p>
    <w:p>
      <w:pPr>
        <w:pStyle w:val="Normal"/>
        <w:rPr/>
      </w:pPr>
      <w:r>
        <w:rPr>
          <w:b/>
          <w:sz w:val="24"/>
        </w:rPr>
        <w:t>RESPONDENT:</w:t>
      </w:r>
      <w:r>
        <w:rPr>
          <w:sz w:val="24"/>
        </w:rPr>
        <w:tab/>
        <w:t>Las Vegas Cogeneration Limited Partnership</w:t>
        <w:tab/>
        <w:t xml:space="preserve"> </w:t>
      </w:r>
    </w:p>
    <w:p>
      <w:pPr>
        <w:pStyle w:val="Normal"/>
        <w:rPr>
          <w:sz w:val="24"/>
        </w:rPr>
      </w:pPr>
      <w:r>
        <w:rPr>
          <w:sz w:val="24"/>
        </w:rPr>
        <w:tab/>
      </w:r>
    </w:p>
    <w:p>
      <w:pPr>
        <w:pStyle w:val="Heading7"/>
        <w:rPr/>
      </w:pPr>
      <w:r>
        <w:rPr/>
        <w:t xml:space="preserve">CONTRACT </w:t>
      </w:r>
    </w:p>
    <w:p>
      <w:pPr>
        <w:pStyle w:val="Normal"/>
        <w:ind w:hanging="2160" w:start="2160" w:end="0"/>
        <w:rPr/>
      </w:pPr>
      <w:r>
        <w:rPr>
          <w:b/>
          <w:sz w:val="24"/>
        </w:rPr>
        <w:t>TERM</w:t>
      </w:r>
      <w:r>
        <w:rPr>
          <w:sz w:val="24"/>
        </w:rPr>
        <w:t>:</w:t>
        <w:tab/>
        <w:t xml:space="preserve">May 1, 2001 – December 31, 2021 </w:t>
      </w:r>
    </w:p>
    <w:p>
      <w:pPr>
        <w:pStyle w:val="Normal"/>
        <w:rPr>
          <w:b/>
          <w:sz w:val="24"/>
        </w:rPr>
      </w:pPr>
      <w:r>
        <w:rPr>
          <w:b/>
          <w:sz w:val="24"/>
        </w:rPr>
      </w:r>
    </w:p>
    <w:p>
      <w:pPr>
        <w:pStyle w:val="Normal"/>
        <w:ind w:hanging="2160" w:start="2160" w:end="0"/>
        <w:rPr/>
      </w:pPr>
      <w:r>
        <w:rPr>
          <w:b/>
          <w:sz w:val="24"/>
        </w:rPr>
        <w:t>PRODUCT:</w:t>
      </w:r>
      <w:r>
        <w:rPr>
          <w:sz w:val="24"/>
        </w:rPr>
        <w:tab/>
        <w:t xml:space="preserve">Respondent will deliver </w:t>
      </w:r>
      <w:del w:id="179" w:author="drasmus" w:date="2001-02-22T14:23:00Z">
        <w:r>
          <w:rPr>
            <w:sz w:val="24"/>
          </w:rPr>
          <w:delText>Firm Energy</w:delText>
        </w:r>
      </w:del>
      <w:ins w:id="180" w:author="drasmus" w:date="2001-02-22T14:23:00Z">
        <w:r>
          <w:rPr>
            <w:sz w:val="24"/>
          </w:rPr>
          <w:t>unit contingent energy</w:t>
        </w:r>
      </w:ins>
      <w:r>
        <w:rPr>
          <w:sz w:val="24"/>
        </w:rPr>
        <w:t xml:space="preserve"> to NPC and NPC will take </w:t>
      </w:r>
      <w:del w:id="181" w:author="drasmus" w:date="2001-02-22T14:23:00Z">
        <w:r>
          <w:rPr>
            <w:sz w:val="24"/>
          </w:rPr>
          <w:delText>Unit Firm Energy</w:delText>
        </w:r>
      </w:del>
      <w:ins w:id="182" w:author="drasmus" w:date="2001-02-22T14:23:00Z">
        <w:r>
          <w:rPr>
            <w:sz w:val="24"/>
          </w:rPr>
          <w:t>unit contingent energy</w:t>
        </w:r>
      </w:ins>
      <w:r>
        <w:rPr>
          <w:sz w:val="24"/>
        </w:rPr>
        <w:t xml:space="preserve"> from Respondent’s Las Vegas Cogeneration I and Las Vegas Cogeneration II generation facilities during the hours defined below.</w:t>
      </w:r>
    </w:p>
    <w:p>
      <w:pPr>
        <w:pStyle w:val="Normal"/>
        <w:rPr>
          <w:sz w:val="24"/>
        </w:rPr>
      </w:pPr>
      <w:r>
        <w:rPr>
          <w:sz w:val="24"/>
        </w:rPr>
      </w:r>
    </w:p>
    <w:p>
      <w:pPr>
        <w:pStyle w:val="Heading9"/>
        <w:ind w:hanging="0" w:start="0"/>
        <w:rPr/>
      </w:pPr>
      <w:r>
        <w:rPr/>
        <w:t xml:space="preserve">CONTRACT </w:t>
      </w:r>
    </w:p>
    <w:p>
      <w:pPr>
        <w:pStyle w:val="Normal"/>
        <w:ind w:hanging="2160" w:start="2160" w:end="0"/>
        <w:rPr/>
      </w:pPr>
      <w:r>
        <w:rPr>
          <w:b/>
          <w:sz w:val="24"/>
        </w:rPr>
        <w:t>QUANTITY:</w:t>
      </w:r>
      <w:r>
        <w:rPr>
          <w:sz w:val="24"/>
        </w:rPr>
        <w:tab/>
        <w:t>Respondent will deliver the following contract quantities to the delivery point during the term of the Agreement:</w:t>
      </w:r>
    </w:p>
    <w:p>
      <w:pPr>
        <w:pStyle w:val="Normal"/>
        <w:spacing w:before="0" w:after="120"/>
        <w:ind w:hanging="2160" w:start="2160" w:end="0"/>
        <w:rPr>
          <w:sz w:val="24"/>
        </w:rPr>
      </w:pPr>
      <w:r>
        <w:rPr>
          <w:sz w:val="24"/>
        </w:rPr>
        <w:tab/>
      </w:r>
    </w:p>
    <w:tbl>
      <w:tblPr>
        <w:tblW w:w="5130" w:type="dxa"/>
        <w:jc w:val="start"/>
        <w:tblInd w:w="2190" w:type="dxa"/>
        <w:tblLayout w:type="fixed"/>
        <w:tblCellMar>
          <w:top w:w="0" w:type="dxa"/>
          <w:start w:w="30" w:type="dxa"/>
          <w:bottom w:w="0" w:type="dxa"/>
          <w:end w:w="30" w:type="dxa"/>
        </w:tblCellMar>
      </w:tblPr>
      <w:tblGrid>
        <w:gridCol w:w="1152"/>
        <w:gridCol w:w="1010"/>
        <w:gridCol w:w="1011"/>
        <w:gridCol w:w="1010"/>
        <w:gridCol w:w="947"/>
      </w:tblGrid>
      <w:tr>
        <w:trPr>
          <w:trHeight w:val="262" w:hRule="atLeast"/>
        </w:trPr>
        <w:tc>
          <w:tcPr>
            <w:tcW w:w="1152" w:type="dxa"/>
            <w:tcBorders>
              <w:top w:val="single" w:sz="6" w:space="0" w:color="000000"/>
              <w:start w:val="single" w:sz="6" w:space="0" w:color="000000"/>
              <w:bottom w:val="single" w:sz="6"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3978" w:type="dxa"/>
            <w:gridSpan w:val="4"/>
            <w:tcBorders>
              <w:top w:val="single" w:sz="4" w:space="0" w:color="000000"/>
              <w:start w:val="single" w:sz="4" w:space="0" w:color="000000"/>
              <w:bottom w:val="single" w:sz="4" w:space="0" w:color="000000"/>
            </w:tcBorders>
          </w:tcPr>
          <w:p>
            <w:pPr>
              <w:pStyle w:val="Normal"/>
              <w:jc w:val="center"/>
              <w:rPr>
                <w:rFonts w:ascii="Arial" w:hAnsi="Arial" w:cs="Arial"/>
                <w:b/>
                <w:color w:val="000000"/>
                <w:lang w:eastAsia="en-US"/>
              </w:rPr>
            </w:pPr>
            <w:r>
              <w:rPr>
                <w:rFonts w:cs="Arial" w:ascii="Arial" w:hAnsi="Arial"/>
                <w:b/>
                <w:color w:val="000000"/>
                <w:lang w:eastAsia="en-US"/>
              </w:rPr>
              <w:t>Volume (MW)</w:t>
            </w:r>
          </w:p>
        </w:tc>
        <w:tc>
          <w:tcPr>
            <w:tcW w:w="0" w:type="dxa"/>
            <w:vMerge w:val="continue"/>
            <w:tcBorders>
              <w:top w:val="single" w:sz="4" w:space="0" w:color="000000"/>
              <w:bottom w:val="single" w:sz="4" w:space="0" w:color="000000"/>
              <w:end w:val="single" w:sz="4" w:space="0" w:color="000000"/>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r>
      <w:tr>
        <w:trPr>
          <w:trHeight w:val="262"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1010" w:type="dxa"/>
            <w:tcBorders>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2001</w:t>
            </w:r>
          </w:p>
        </w:tc>
        <w:tc>
          <w:tcPr>
            <w:tcW w:w="1011" w:type="dxa"/>
            <w:tcBorders>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2002</w:t>
            </w:r>
          </w:p>
        </w:tc>
        <w:tc>
          <w:tcPr>
            <w:tcW w:w="1010" w:type="dxa"/>
            <w:tcBorders>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2003</w:t>
            </w:r>
          </w:p>
        </w:tc>
        <w:tc>
          <w:tcPr>
            <w:tcW w:w="947" w:type="dxa"/>
            <w:tcBorders>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2004-2021</w:t>
            </w:r>
          </w:p>
        </w:tc>
      </w:tr>
      <w:tr>
        <w:trPr>
          <w:trHeight w:val="262"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Quarter 1</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0</w:t>
            </w:r>
          </w:p>
        </w:tc>
        <w:tc>
          <w:tcPr>
            <w:tcW w:w="101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51</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273</w:t>
            </w:r>
          </w:p>
        </w:tc>
        <w:tc>
          <w:tcPr>
            <w:tcW w:w="94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273</w:t>
            </w:r>
          </w:p>
        </w:tc>
      </w:tr>
      <w:tr>
        <w:trPr>
          <w:trHeight w:val="262"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del w:id="183" w:author="drasmus" w:date="2001-02-22T14:23:00Z">
              <w:r>
                <w:rPr>
                  <w:rFonts w:cs="Arial" w:ascii="Arial" w:hAnsi="Arial"/>
                  <w:b/>
                  <w:color w:val="000000"/>
                  <w:lang w:eastAsia="en-US"/>
                </w:rPr>
                <w:delText>Quarter 2</w:delText>
              </w:r>
            </w:del>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del w:id="184" w:author="drasmus" w:date="2001-02-22T14:23:00Z">
              <w:r>
                <w:rPr>
                  <w:rFonts w:cs="Arial" w:ascii="Arial" w:hAnsi="Arial"/>
                  <w:color w:val="000000"/>
                  <w:lang w:eastAsia="en-US"/>
                </w:rPr>
                <w:delText>51</w:delText>
              </w:r>
            </w:del>
          </w:p>
        </w:tc>
        <w:tc>
          <w:tcPr>
            <w:tcW w:w="101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del w:id="185" w:author="drasmus" w:date="2001-02-22T14:23:00Z">
              <w:r>
                <w:rPr>
                  <w:rFonts w:cs="Arial" w:ascii="Arial" w:hAnsi="Arial"/>
                  <w:color w:val="000000"/>
                  <w:lang w:eastAsia="en-US"/>
                </w:rPr>
                <w:delText>51</w:delText>
              </w:r>
            </w:del>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del w:id="186" w:author="drasmus" w:date="2001-02-22T14:23:00Z">
              <w:r>
                <w:rPr>
                  <w:rFonts w:cs="Arial" w:ascii="Arial" w:hAnsi="Arial"/>
                  <w:color w:val="000000"/>
                  <w:lang w:eastAsia="en-US"/>
                </w:rPr>
                <w:delText>273</w:delText>
              </w:r>
            </w:del>
          </w:p>
        </w:tc>
        <w:tc>
          <w:tcPr>
            <w:tcW w:w="94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del w:id="187" w:author="drasmus" w:date="2001-02-22T14:23:00Z">
              <w:r>
                <w:rPr>
                  <w:rFonts w:cs="Arial" w:ascii="Arial" w:hAnsi="Arial"/>
                  <w:color w:val="000000"/>
                  <w:lang w:eastAsia="en-US"/>
                </w:rPr>
                <w:delText>273</w:delText>
              </w:r>
            </w:del>
          </w:p>
        </w:tc>
      </w:tr>
      <w:tr>
        <w:trPr>
          <w:trHeight w:val="262"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ins w:id="188" w:author="drasmus" w:date="2001-02-22T14:23:00Z">
              <w:r>
                <w:rPr>
                  <w:rFonts w:cs="Arial" w:ascii="Arial" w:hAnsi="Arial"/>
                  <w:b/>
                  <w:color w:val="000000"/>
                  <w:lang w:eastAsia="en-US"/>
                </w:rPr>
                <w:t>Quarter 2</w:t>
              </w:r>
            </w:ins>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ins w:id="189" w:author="drasmus" w:date="2001-02-22T14:23:00Z">
              <w:r>
                <w:rPr>
                  <w:rFonts w:cs="Arial" w:ascii="Arial" w:hAnsi="Arial"/>
                  <w:color w:val="000000"/>
                  <w:lang w:eastAsia="en-US"/>
                </w:rPr>
                <w:t>51*</w:t>
              </w:r>
            </w:ins>
          </w:p>
        </w:tc>
        <w:tc>
          <w:tcPr>
            <w:tcW w:w="101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ins w:id="190" w:author="drasmus" w:date="2001-02-22T14:23:00Z">
              <w:r>
                <w:rPr>
                  <w:rFonts w:cs="Arial" w:ascii="Arial" w:hAnsi="Arial"/>
                  <w:color w:val="000000"/>
                  <w:lang w:eastAsia="en-US"/>
                </w:rPr>
                <w:t>51</w:t>
              </w:r>
            </w:ins>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ins w:id="191" w:author="drasmus" w:date="2001-02-22T14:23:00Z">
              <w:r>
                <w:rPr>
                  <w:rFonts w:cs="Arial" w:ascii="Arial" w:hAnsi="Arial"/>
                  <w:color w:val="000000"/>
                  <w:lang w:eastAsia="en-US"/>
                </w:rPr>
                <w:t>273</w:t>
              </w:r>
            </w:ins>
          </w:p>
        </w:tc>
        <w:tc>
          <w:tcPr>
            <w:tcW w:w="94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ins w:id="192" w:author="drasmus" w:date="2001-02-22T14:23:00Z">
              <w:r>
                <w:rPr>
                  <w:rFonts w:cs="Arial" w:ascii="Arial" w:hAnsi="Arial"/>
                  <w:color w:val="000000"/>
                  <w:lang w:eastAsia="en-US"/>
                </w:rPr>
                <w:t>273</w:t>
              </w:r>
            </w:ins>
          </w:p>
        </w:tc>
      </w:tr>
      <w:tr>
        <w:trPr>
          <w:trHeight w:val="262"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del w:id="193" w:author="drasmus" w:date="2001-02-22T14:23:00Z">
              <w:r>
                <w:rPr>
                  <w:rFonts w:cs="Arial" w:ascii="Arial" w:hAnsi="Arial"/>
                  <w:b/>
                  <w:color w:val="000000"/>
                  <w:lang w:eastAsia="en-US"/>
                </w:rPr>
                <w:delText>Quarter 3</w:delText>
              </w:r>
            </w:del>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del w:id="194" w:author="drasmus" w:date="2001-02-22T14:23:00Z">
              <w:r>
                <w:rPr>
                  <w:rFonts w:cs="Arial" w:ascii="Arial" w:hAnsi="Arial"/>
                  <w:color w:val="000000"/>
                  <w:lang w:eastAsia="en-US"/>
                </w:rPr>
                <w:delText>51</w:delText>
              </w:r>
            </w:del>
          </w:p>
        </w:tc>
        <w:tc>
          <w:tcPr>
            <w:tcW w:w="101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del w:id="195" w:author="drasmus" w:date="2001-02-22T14:23:00Z">
              <w:r>
                <w:rPr>
                  <w:rFonts w:cs="Arial" w:ascii="Arial" w:hAnsi="Arial"/>
                  <w:color w:val="000000"/>
                  <w:lang w:eastAsia="en-US"/>
                </w:rPr>
                <w:delText>273</w:delText>
              </w:r>
            </w:del>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del w:id="196" w:author="drasmus" w:date="2001-02-22T14:23:00Z">
              <w:r>
                <w:rPr>
                  <w:rFonts w:cs="Arial" w:ascii="Arial" w:hAnsi="Arial"/>
                  <w:color w:val="000000"/>
                  <w:lang w:eastAsia="en-US"/>
                </w:rPr>
                <w:delText>273</w:delText>
              </w:r>
            </w:del>
          </w:p>
        </w:tc>
        <w:tc>
          <w:tcPr>
            <w:tcW w:w="94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del w:id="197" w:author="drasmus" w:date="2001-02-22T14:23:00Z">
              <w:r>
                <w:rPr>
                  <w:rFonts w:cs="Arial" w:ascii="Arial" w:hAnsi="Arial"/>
                  <w:color w:val="000000"/>
                  <w:lang w:eastAsia="en-US"/>
                </w:rPr>
                <w:delText>273</w:delText>
              </w:r>
            </w:del>
          </w:p>
        </w:tc>
      </w:tr>
      <w:tr>
        <w:trPr>
          <w:trHeight w:val="262"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ins w:id="198" w:author="drasmus" w:date="2001-02-22T14:23:00Z">
              <w:r>
                <w:rPr>
                  <w:rFonts w:cs="Arial" w:ascii="Arial" w:hAnsi="Arial"/>
                  <w:b/>
                  <w:color w:val="000000"/>
                  <w:lang w:eastAsia="en-US"/>
                </w:rPr>
                <w:t>Quarter 3</w:t>
              </w:r>
            </w:ins>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ins w:id="199" w:author="drasmus" w:date="2001-02-22T14:23:00Z">
              <w:r>
                <w:rPr>
                  <w:rFonts w:cs="Arial" w:ascii="Arial" w:hAnsi="Arial"/>
                  <w:color w:val="000000"/>
                  <w:lang w:eastAsia="en-US"/>
                </w:rPr>
                <w:t>51</w:t>
              </w:r>
            </w:ins>
          </w:p>
        </w:tc>
        <w:tc>
          <w:tcPr>
            <w:tcW w:w="101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ins w:id="200" w:author="drasmus" w:date="2001-02-22T14:23:00Z">
              <w:r>
                <w:rPr>
                  <w:rFonts w:cs="Arial" w:ascii="Arial" w:hAnsi="Arial"/>
                  <w:color w:val="000000"/>
                  <w:lang w:eastAsia="en-US"/>
                </w:rPr>
                <w:t>273**</w:t>
              </w:r>
            </w:ins>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ins w:id="201" w:author="drasmus" w:date="2001-02-22T14:23:00Z">
              <w:r>
                <w:rPr>
                  <w:rFonts w:cs="Arial" w:ascii="Arial" w:hAnsi="Arial"/>
                  <w:color w:val="000000"/>
                  <w:lang w:eastAsia="en-US"/>
                </w:rPr>
                <w:t>273</w:t>
              </w:r>
            </w:ins>
          </w:p>
        </w:tc>
        <w:tc>
          <w:tcPr>
            <w:tcW w:w="94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ins w:id="202" w:author="drasmus" w:date="2001-02-22T14:23:00Z">
              <w:r>
                <w:rPr>
                  <w:rFonts w:cs="Arial" w:ascii="Arial" w:hAnsi="Arial"/>
                  <w:color w:val="000000"/>
                  <w:lang w:eastAsia="en-US"/>
                </w:rPr>
                <w:t>273</w:t>
              </w:r>
            </w:ins>
          </w:p>
        </w:tc>
      </w:tr>
      <w:tr>
        <w:trPr>
          <w:trHeight w:val="262"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Quarter 4</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51</w:t>
            </w:r>
          </w:p>
        </w:tc>
        <w:tc>
          <w:tcPr>
            <w:tcW w:w="101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273</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273</w:t>
            </w:r>
          </w:p>
        </w:tc>
        <w:tc>
          <w:tcPr>
            <w:tcW w:w="94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273</w:t>
            </w:r>
          </w:p>
        </w:tc>
      </w:tr>
    </w:tbl>
    <w:p>
      <w:pPr>
        <w:pStyle w:val="BodyTextIndent3"/>
        <w:spacing w:before="0" w:after="120"/>
        <w:ind w:start="0" w:end="0"/>
        <w:rPr>
          <w:ins w:id="204" w:author="drasmus" w:date="2001-02-22T14:23:00Z"/>
        </w:rPr>
      </w:pPr>
      <w:r>
        <w:rPr>
          <w:sz w:val="20"/>
        </w:rPr>
        <w:tab/>
        <w:tab/>
        <w:tab/>
      </w:r>
      <w:ins w:id="203" w:author="drasmus" w:date="2001-02-22T14:23:00Z">
        <w:r>
          <w:rPr>
            <w:sz w:val="20"/>
          </w:rPr>
          <w:t>*  51 MW unit contingent energy delivery begins 5/1/01.</w:t>
        </w:r>
      </w:ins>
    </w:p>
    <w:p>
      <w:pPr>
        <w:pStyle w:val="BodyTextIndent3"/>
        <w:spacing w:before="0" w:after="120"/>
        <w:ind w:firstLine="720" w:start="1440" w:end="0"/>
        <w:rPr>
          <w:sz w:val="20"/>
        </w:rPr>
      </w:pPr>
      <w:ins w:id="205" w:author="drasmus" w:date="2001-02-22T14:23:00Z">
        <w:r>
          <w:rPr>
            <w:sz w:val="20"/>
          </w:rPr>
          <w:t>**  273 MW unit contingent energy delivery begins 9/1/02.</w:t>
        </w:r>
      </w:ins>
    </w:p>
    <w:p>
      <w:pPr>
        <w:pStyle w:val="BodyTextIndent3"/>
        <w:spacing w:before="0" w:after="120"/>
        <w:ind w:start="0" w:end="0"/>
        <w:rPr>
          <w:b/>
        </w:rPr>
      </w:pPr>
      <w:r>
        <w:rPr>
          <w:b/>
        </w:rPr>
        <w:t>DELIVERY</w:t>
      </w:r>
    </w:p>
    <w:p>
      <w:pPr>
        <w:pStyle w:val="Normal"/>
        <w:ind w:hanging="2160" w:start="2160" w:end="0"/>
        <w:rPr/>
      </w:pPr>
      <w:r>
        <w:rPr>
          <w:b/>
          <w:sz w:val="24"/>
        </w:rPr>
        <w:t>PROFILE:</w:t>
      </w:r>
      <w:r>
        <w:rPr>
          <w:sz w:val="24"/>
        </w:rPr>
        <w:tab/>
        <w:t>The following delivery profiles will be applicable during the term of the Agreement (subject to unit-contingent availability and permitted maintenance periods):</w:t>
        <w:tab/>
      </w:r>
    </w:p>
    <w:p>
      <w:pPr>
        <w:pStyle w:val="Normal"/>
        <w:spacing w:before="0" w:after="120"/>
        <w:ind w:hanging="2160" w:start="2160" w:end="0"/>
        <w:rPr>
          <w:sz w:val="24"/>
        </w:rPr>
      </w:pPr>
      <w:r>
        <w:rPr>
          <w:sz w:val="24"/>
        </w:rPr>
        <w:tab/>
      </w:r>
    </w:p>
    <w:tbl>
      <w:tblPr>
        <w:tblW w:w="5580" w:type="dxa"/>
        <w:jc w:val="start"/>
        <w:tblInd w:w="2190" w:type="dxa"/>
        <w:tblLayout w:type="fixed"/>
        <w:tblCellMar>
          <w:top w:w="0" w:type="dxa"/>
          <w:start w:w="30" w:type="dxa"/>
          <w:bottom w:w="0" w:type="dxa"/>
          <w:end w:w="30" w:type="dxa"/>
        </w:tblCellMar>
      </w:tblPr>
      <w:tblGrid>
        <w:gridCol w:w="1152"/>
        <w:gridCol w:w="1010"/>
        <w:gridCol w:w="1011"/>
        <w:gridCol w:w="1010"/>
        <w:gridCol w:w="1397"/>
      </w:tblGrid>
      <w:tr>
        <w:trPr>
          <w:trHeight w:val="262" w:hRule="atLeast"/>
        </w:trPr>
        <w:tc>
          <w:tcPr>
            <w:tcW w:w="1152" w:type="dxa"/>
            <w:tcBorders>
              <w:top w:val="single" w:sz="6" w:space="0" w:color="000000"/>
              <w:start w:val="single" w:sz="6" w:space="0" w:color="000000"/>
              <w:bottom w:val="single" w:sz="6" w:space="0" w:color="000000"/>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4428" w:type="dxa"/>
            <w:gridSpan w:val="4"/>
            <w:tcBorders>
              <w:top w:val="single" w:sz="4" w:space="0" w:color="000000"/>
              <w:start w:val="single" w:sz="4" w:space="0" w:color="000000"/>
              <w:bottom w:val="single" w:sz="4" w:space="0" w:color="000000"/>
            </w:tcBorders>
          </w:tcPr>
          <w:p>
            <w:pPr>
              <w:pStyle w:val="Normal"/>
              <w:jc w:val="center"/>
              <w:rPr>
                <w:rFonts w:ascii="Arial" w:hAnsi="Arial" w:cs="Arial"/>
                <w:b/>
                <w:color w:val="000000"/>
                <w:lang w:eastAsia="en-US"/>
              </w:rPr>
            </w:pPr>
            <w:r>
              <w:rPr>
                <w:rFonts w:cs="Arial" w:ascii="Arial" w:hAnsi="Arial"/>
                <w:b/>
                <w:color w:val="000000"/>
                <w:lang w:eastAsia="en-US"/>
              </w:rPr>
              <w:t>Delivery Profile</w:t>
            </w:r>
          </w:p>
        </w:tc>
        <w:tc>
          <w:tcPr>
            <w:tcW w:w="0" w:type="dxa"/>
            <w:vMerge w:val="continue"/>
            <w:tcBorders>
              <w:top w:val="single" w:sz="4" w:space="0" w:color="000000"/>
              <w:bottom w:val="single" w:sz="4" w:space="0" w:color="000000"/>
              <w:end w:val="single" w:sz="4" w:space="0" w:color="000000"/>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r>
      <w:tr>
        <w:trPr>
          <w:trHeight w:val="219"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1010" w:type="dxa"/>
            <w:tcBorders>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2001</w:t>
            </w:r>
          </w:p>
        </w:tc>
        <w:tc>
          <w:tcPr>
            <w:tcW w:w="1011" w:type="dxa"/>
            <w:tcBorders>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2002</w:t>
            </w:r>
          </w:p>
        </w:tc>
        <w:tc>
          <w:tcPr>
            <w:tcW w:w="1010" w:type="dxa"/>
            <w:tcBorders>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2003</w:t>
            </w:r>
          </w:p>
        </w:tc>
        <w:tc>
          <w:tcPr>
            <w:tcW w:w="1397" w:type="dxa"/>
            <w:tcBorders>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2004 – 2021</w:t>
            </w:r>
          </w:p>
        </w:tc>
      </w:tr>
      <w:tr>
        <w:trPr>
          <w:trHeight w:val="262"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Quarter 1</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n/a</w:t>
            </w:r>
          </w:p>
        </w:tc>
        <w:tc>
          <w:tcPr>
            <w:tcW w:w="101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AH</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AH</w:t>
            </w:r>
          </w:p>
        </w:tc>
        <w:tc>
          <w:tcPr>
            <w:tcW w:w="139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AH</w:t>
            </w:r>
          </w:p>
        </w:tc>
      </w:tr>
      <w:tr>
        <w:trPr>
          <w:trHeight w:val="262"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Quarter 2</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AH</w:t>
            </w:r>
          </w:p>
        </w:tc>
        <w:tc>
          <w:tcPr>
            <w:tcW w:w="101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AH</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AH</w:t>
            </w:r>
          </w:p>
        </w:tc>
        <w:tc>
          <w:tcPr>
            <w:tcW w:w="139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AH</w:t>
            </w:r>
          </w:p>
        </w:tc>
      </w:tr>
      <w:tr>
        <w:trPr>
          <w:trHeight w:val="262"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Quarter 3</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AH</w:t>
            </w:r>
          </w:p>
        </w:tc>
        <w:tc>
          <w:tcPr>
            <w:tcW w:w="101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AH</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AH</w:t>
            </w:r>
          </w:p>
        </w:tc>
        <w:tc>
          <w:tcPr>
            <w:tcW w:w="139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AH</w:t>
            </w:r>
          </w:p>
        </w:tc>
      </w:tr>
      <w:tr>
        <w:trPr>
          <w:trHeight w:val="372"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Quarter 4</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AH</w:t>
            </w:r>
          </w:p>
        </w:tc>
        <w:tc>
          <w:tcPr>
            <w:tcW w:w="101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AH</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AH</w:t>
            </w:r>
          </w:p>
        </w:tc>
        <w:tc>
          <w:tcPr>
            <w:tcW w:w="139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AH</w:t>
            </w:r>
          </w:p>
        </w:tc>
      </w:tr>
    </w:tbl>
    <w:p>
      <w:pPr>
        <w:pStyle w:val="BodyTextIndent3"/>
        <w:ind w:start="0" w:end="0"/>
        <w:rPr/>
      </w:pPr>
      <w:r>
        <w:rPr/>
      </w:r>
    </w:p>
    <w:p>
      <w:pPr>
        <w:pStyle w:val="BodyTextIndent3"/>
        <w:ind w:start="0" w:end="0"/>
        <w:rPr/>
      </w:pPr>
      <w:r>
        <w:rPr/>
      </w:r>
    </w:p>
    <w:p>
      <w:pPr>
        <w:pStyle w:val="BodyTextIndent3"/>
        <w:spacing w:before="0" w:after="240"/>
        <w:rPr/>
      </w:pPr>
      <w:r>
        <w:rPr/>
        <w:t>AH – Monday through Sunday, hours 1 through 24 inclusive, including NERC holidays.</w:t>
      </w:r>
    </w:p>
    <w:p>
      <w:pPr>
        <w:pStyle w:val="BodyTextIndent3"/>
        <w:spacing w:before="120" w:after="0"/>
        <w:ind w:hanging="2160" w:end="0"/>
        <w:rPr>
          <w:b/>
        </w:rPr>
      </w:pPr>
      <w:r>
        <w:rPr>
          <w:b/>
        </w:rPr>
      </w:r>
    </w:p>
    <w:p>
      <w:pPr>
        <w:pStyle w:val="BodyTextIndent3"/>
        <w:spacing w:before="120" w:after="0"/>
        <w:ind w:hanging="2160" w:end="0"/>
        <w:rPr>
          <w:b/>
        </w:rPr>
      </w:pPr>
      <w:r>
        <w:rPr>
          <w:b/>
        </w:rPr>
      </w:r>
    </w:p>
    <w:p>
      <w:pPr>
        <w:pStyle w:val="BodyTextIndent3"/>
        <w:spacing w:before="120" w:after="0"/>
        <w:ind w:hanging="2160" w:end="0"/>
        <w:rPr>
          <w:b/>
        </w:rPr>
      </w:pPr>
      <w:r>
        <w:rPr>
          <w:b/>
        </w:rPr>
        <w:t>RESPONDENT'S</w:t>
      </w:r>
    </w:p>
    <w:p>
      <w:pPr>
        <w:pStyle w:val="BodyTextIndent3"/>
        <w:ind w:hanging="2160" w:end="0"/>
        <w:rPr>
          <w:b/>
        </w:rPr>
      </w:pPr>
      <w:r>
        <w:rPr>
          <w:b/>
        </w:rPr>
        <w:t xml:space="preserve">CHOICE OF </w:t>
      </w:r>
    </w:p>
    <w:p>
      <w:pPr>
        <w:pStyle w:val="BodyTextIndent3"/>
        <w:ind w:hanging="2160" w:end="0"/>
        <w:rPr>
          <w:b/>
        </w:rPr>
      </w:pPr>
      <w:r>
        <w:rPr>
          <w:b/>
        </w:rPr>
        <w:t xml:space="preserve">DELIVERY </w:t>
      </w:r>
    </w:p>
    <w:p>
      <w:pPr>
        <w:pStyle w:val="BodyTextIndent3"/>
        <w:ind w:hanging="2160" w:end="0"/>
        <w:rPr>
          <w:b/>
        </w:rPr>
      </w:pPr>
      <w:r>
        <w:rPr>
          <w:b/>
        </w:rPr>
        <w:t>POINT(S)</w:t>
        <w:tab/>
      </w:r>
      <w:del w:id="206" w:author="drasmus" w:date="2001-02-22T14:23:00Z">
        <w:r>
          <w:rPr/>
          <w:delText>Plant Busbar.</w:delText>
        </w:r>
      </w:del>
      <w:ins w:id="207" w:author="drasmus" w:date="2001-02-22T14:23:00Z">
        <w:r>
          <w:rPr/>
          <w:t>138 kV busbar at Nevada Power’s LV Cogen substation on Alexander Road in the City of North Las Vegas.</w:t>
        </w:r>
      </w:ins>
    </w:p>
    <w:p>
      <w:pPr>
        <w:pStyle w:val="BodyTextIndent3"/>
        <w:ind w:start="0" w:end="0"/>
        <w:rPr>
          <w:b/>
        </w:rPr>
      </w:pPr>
      <w:r>
        <w:rPr>
          <w:b/>
        </w:rPr>
      </w:r>
    </w:p>
    <w:p>
      <w:pPr>
        <w:pStyle w:val="BodyTextIndent3"/>
        <w:ind w:hanging="2160" w:end="0"/>
        <w:rPr>
          <w:b/>
        </w:rPr>
      </w:pPr>
      <w:r>
        <w:rPr>
          <w:b/>
        </w:rPr>
        <w:t>NPC SALE</w:t>
      </w:r>
    </w:p>
    <w:p>
      <w:pPr>
        <w:pStyle w:val="BodyTextIndent3"/>
        <w:spacing w:before="0" w:after="120"/>
        <w:ind w:hanging="2160" w:end="0"/>
        <w:rPr>
          <w:b/>
        </w:rPr>
      </w:pPr>
      <w:r>
        <w:rPr>
          <w:b/>
        </w:rPr>
        <w:t>TO SELLER:</w:t>
      </w:r>
      <w:r>
        <w:rPr/>
        <w:tab/>
        <w:t xml:space="preserve">SEE DESCRIPTION OF ISDA SWAP </w:t>
      </w:r>
      <w:ins w:id="208" w:author="drasmus" w:date="2001-02-22T14:23:00Z">
        <w:r>
          <w:rPr/>
          <w:t xml:space="preserve">TO BE PROVIDED BY ENRON NORTH AMERICA CORP. </w:t>
        </w:r>
      </w:ins>
      <w:r>
        <w:rPr/>
        <w:t>IN SECTION V ATTACHED HERETO</w:t>
      </w:r>
    </w:p>
    <w:p>
      <w:pPr>
        <w:pStyle w:val="Normal"/>
        <w:rPr>
          <w:b/>
          <w:sz w:val="24"/>
        </w:rPr>
      </w:pPr>
      <w:r>
        <w:rPr>
          <w:b/>
          <w:sz w:val="24"/>
        </w:rPr>
        <w:t>CONTRACT</w:t>
      </w:r>
    </w:p>
    <w:p>
      <w:pPr>
        <w:pStyle w:val="Normal"/>
        <w:ind w:hanging="2160" w:start="2160" w:end="0"/>
        <w:rPr/>
      </w:pPr>
      <w:r>
        <w:rPr>
          <w:b/>
          <w:sz w:val="24"/>
        </w:rPr>
        <w:t>PRICE 2001:</w:t>
        <w:tab/>
      </w:r>
      <w:r>
        <w:rPr>
          <w:sz w:val="24"/>
        </w:rPr>
        <w:t>The Contract Price for deliveries made by Respondent to NPC during the period May 1, 2001- December 31, 2001 will be as follows:</w:t>
        <w:tab/>
      </w:r>
    </w:p>
    <w:p>
      <w:pPr>
        <w:pStyle w:val="Normal"/>
        <w:ind w:firstLine="720" w:start="2880" w:end="0"/>
        <w:rPr>
          <w:sz w:val="24"/>
        </w:rPr>
      </w:pPr>
      <w:r>
        <w:rPr>
          <w:sz w:val="24"/>
        </w:rPr>
        <w:t>LVC I</w:t>
        <w:tab/>
        <w:tab/>
        <w:t>$59.16/MWh</w:t>
        <w:tab/>
      </w:r>
    </w:p>
    <w:p>
      <w:pPr>
        <w:pStyle w:val="Normal"/>
        <w:ind w:hanging="2160" w:start="2160" w:end="0"/>
        <w:rPr/>
      </w:pPr>
      <w:r>
        <w:rPr>
          <w:b/>
          <w:sz w:val="24"/>
        </w:rPr>
        <w:tab/>
        <w:tab/>
        <w:tab/>
      </w:r>
      <w:r>
        <w:rPr>
          <w:sz w:val="24"/>
        </w:rPr>
        <w:t>LVC II</w:t>
        <w:tab/>
        <w:tab/>
        <w:t>$N/A</w:t>
      </w:r>
    </w:p>
    <w:p>
      <w:pPr>
        <w:pStyle w:val="Normal"/>
        <w:ind w:hanging="2160" w:start="2160" w:end="0"/>
        <w:rPr>
          <w:b/>
          <w:sz w:val="24"/>
        </w:rPr>
      </w:pPr>
      <w:r>
        <w:rPr>
          <w:b/>
          <w:sz w:val="24"/>
        </w:rPr>
      </w:r>
    </w:p>
    <w:p>
      <w:pPr>
        <w:pStyle w:val="Normal"/>
        <w:rPr>
          <w:b/>
          <w:sz w:val="24"/>
        </w:rPr>
      </w:pPr>
      <w:r>
        <w:rPr>
          <w:b/>
          <w:sz w:val="24"/>
        </w:rPr>
        <w:t>CONTRACT</w:t>
      </w:r>
    </w:p>
    <w:p>
      <w:pPr>
        <w:pStyle w:val="Normal"/>
        <w:ind w:hanging="2160" w:start="2160" w:end="0"/>
        <w:rPr/>
      </w:pPr>
      <w:r>
        <w:rPr>
          <w:b/>
          <w:sz w:val="24"/>
        </w:rPr>
        <w:t>PRICE 2002-2005:</w:t>
        <w:tab/>
      </w:r>
      <w:r>
        <w:rPr>
          <w:sz w:val="24"/>
        </w:rPr>
        <w:t xml:space="preserve">The Contract Price for deliveries by Respondent to NPC during the period January 1, 2002- December 31, 2005 will be as follows: </w:t>
      </w:r>
    </w:p>
    <w:p>
      <w:pPr>
        <w:pStyle w:val="Normal"/>
        <w:rPr>
          <w:b/>
          <w:sz w:val="24"/>
        </w:rPr>
      </w:pPr>
      <w:r>
        <w:rPr>
          <w:b/>
          <w:sz w:val="24"/>
        </w:rPr>
      </w:r>
    </w:p>
    <w:p>
      <w:pPr>
        <w:pStyle w:val="Normal"/>
        <w:ind w:firstLine="720" w:start="2880" w:end="0"/>
        <w:rPr>
          <w:sz w:val="24"/>
        </w:rPr>
      </w:pPr>
      <w:r>
        <w:rPr>
          <w:sz w:val="24"/>
        </w:rPr>
        <w:t>LVC I</w:t>
        <w:tab/>
        <w:tab/>
        <w:t>$59.16/MWh</w:t>
        <w:tab/>
      </w:r>
    </w:p>
    <w:p>
      <w:pPr>
        <w:pStyle w:val="Normal"/>
        <w:ind w:hanging="2160" w:start="2160" w:end="0"/>
        <w:rPr/>
      </w:pPr>
      <w:r>
        <w:rPr>
          <w:b/>
          <w:sz w:val="24"/>
        </w:rPr>
        <w:tab/>
        <w:tab/>
        <w:tab/>
      </w:r>
      <w:r>
        <w:rPr>
          <w:sz w:val="24"/>
        </w:rPr>
        <w:t>LVC II</w:t>
        <w:tab/>
        <w:tab/>
        <w:t>$67.66/MWh</w:t>
      </w:r>
    </w:p>
    <w:p>
      <w:pPr>
        <w:pStyle w:val="Normal"/>
        <w:rPr>
          <w:b/>
          <w:sz w:val="24"/>
        </w:rPr>
      </w:pPr>
      <w:r>
        <w:rPr>
          <w:b/>
          <w:sz w:val="24"/>
        </w:rPr>
      </w:r>
    </w:p>
    <w:p>
      <w:pPr>
        <w:pStyle w:val="Normal"/>
        <w:rPr>
          <w:b/>
          <w:sz w:val="24"/>
        </w:rPr>
      </w:pPr>
      <w:r>
        <w:rPr>
          <w:b/>
          <w:sz w:val="24"/>
        </w:rPr>
        <w:t>CONTRACT</w:t>
      </w:r>
    </w:p>
    <w:p>
      <w:pPr>
        <w:pStyle w:val="Normal"/>
        <w:ind w:hanging="2160" w:start="2160" w:end="0"/>
        <w:rPr/>
      </w:pPr>
      <w:r>
        <w:rPr>
          <w:b/>
          <w:sz w:val="24"/>
        </w:rPr>
        <w:t xml:space="preserve">PRICE </w:t>
      </w:r>
      <w:del w:id="209" w:author="drasmus" w:date="2001-02-22T14:23:00Z">
        <w:r>
          <w:rPr>
            <w:b/>
            <w:sz w:val="24"/>
          </w:rPr>
          <w:delText>2006-2010:</w:delText>
        </w:r>
      </w:del>
      <w:ins w:id="210" w:author="drasmus" w:date="2001-02-22T14:23:00Z">
        <w:r>
          <w:rPr>
            <w:b/>
            <w:sz w:val="24"/>
          </w:rPr>
          <w:t>2006-2021:</w:t>
        </w:r>
      </w:ins>
      <w:r>
        <w:rPr>
          <w:b/>
          <w:sz w:val="24"/>
        </w:rPr>
        <w:tab/>
      </w:r>
      <w:r>
        <w:rPr>
          <w:sz w:val="24"/>
        </w:rPr>
        <w:t xml:space="preserve">The Contract Price for deliveries by Respondent to NPC during the period </w:t>
      </w:r>
      <w:del w:id="211" w:author="drasmus" w:date="2001-02-22T14:23:00Z">
        <w:r>
          <w:rPr>
            <w:sz w:val="24"/>
          </w:rPr>
          <w:delText>2006-2010</w:delText>
        </w:r>
      </w:del>
      <w:ins w:id="212" w:author="drasmus" w:date="2001-02-22T14:23:00Z">
        <w:r>
          <w:rPr>
            <w:sz w:val="24"/>
          </w:rPr>
          <w:t>2006-2021</w:t>
        </w:r>
      </w:ins>
      <w:r>
        <w:rPr>
          <w:sz w:val="24"/>
        </w:rPr>
        <w:t xml:space="preserve"> is defined as the sum of the Base Charge and the </w:t>
      </w:r>
      <w:del w:id="213" w:author="drasmus" w:date="2001-02-22T14:23:00Z">
        <w:r>
          <w:rPr>
            <w:sz w:val="24"/>
          </w:rPr>
          <w:delText>Fuel</w:delText>
        </w:r>
      </w:del>
      <w:ins w:id="214" w:author="drasmus" w:date="2001-02-22T14:23:00Z">
        <w:r>
          <w:rPr>
            <w:sz w:val="24"/>
          </w:rPr>
          <w:t>Energy</w:t>
        </w:r>
      </w:ins>
      <w:r>
        <w:rPr>
          <w:sz w:val="24"/>
        </w:rPr>
        <w:t xml:space="preserve"> Charge. </w:t>
      </w:r>
    </w:p>
    <w:p>
      <w:pPr>
        <w:pStyle w:val="Normal"/>
        <w:rPr>
          <w:sz w:val="24"/>
        </w:rPr>
      </w:pPr>
      <w:r>
        <w:rPr>
          <w:sz w:val="24"/>
        </w:rPr>
        <w:tab/>
        <w:tab/>
        <w:tab/>
        <w:tab/>
        <w:tab/>
        <w:t xml:space="preserve"> </w:t>
      </w:r>
    </w:p>
    <w:p>
      <w:pPr>
        <w:pStyle w:val="Normal"/>
        <w:rPr>
          <w:b/>
          <w:sz w:val="24"/>
        </w:rPr>
      </w:pPr>
      <w:r>
        <w:rPr>
          <w:b/>
          <w:sz w:val="24"/>
        </w:rPr>
        <w:t xml:space="preserve">BASE </w:t>
      </w:r>
    </w:p>
    <w:p>
      <w:pPr>
        <w:pStyle w:val="Normal"/>
        <w:ind w:hanging="2160" w:start="2160" w:end="0"/>
        <w:rPr/>
      </w:pPr>
      <w:r>
        <w:rPr>
          <w:b/>
          <w:sz w:val="24"/>
        </w:rPr>
        <w:t>CHARGE:</w:t>
      </w:r>
      <w:r>
        <w:rPr>
          <w:sz w:val="24"/>
        </w:rPr>
        <w:tab/>
        <w:t>NPC shall pay to Respondent for service provided during a month a Base Charge equal to the product of (a) the Base Rate and (b) the energy (in MWh) delivered during the month.</w:t>
      </w:r>
    </w:p>
    <w:p>
      <w:pPr>
        <w:pStyle w:val="Normal"/>
        <w:rPr>
          <w:b/>
          <w:sz w:val="24"/>
        </w:rPr>
      </w:pPr>
      <w:r>
        <w:rPr>
          <w:b/>
          <w:sz w:val="24"/>
        </w:rPr>
      </w:r>
    </w:p>
    <w:p>
      <w:pPr>
        <w:pStyle w:val="Normal"/>
        <w:rPr>
          <w:b/>
          <w:sz w:val="24"/>
        </w:rPr>
      </w:pPr>
      <w:r>
        <w:rPr>
          <w:b/>
          <w:sz w:val="24"/>
        </w:rPr>
        <w:t>BASE (Capacity)</w:t>
      </w:r>
    </w:p>
    <w:p>
      <w:pPr>
        <w:pStyle w:val="Normal"/>
        <w:ind w:hanging="2160" w:start="2160" w:end="0"/>
        <w:rPr>
          <w:b/>
          <w:sz w:val="24"/>
        </w:rPr>
      </w:pPr>
      <w:r>
        <w:rPr>
          <w:b/>
          <w:sz w:val="24"/>
        </w:rPr>
        <w:t>RATE:</w:t>
        <w:tab/>
      </w:r>
      <w:r>
        <w:rPr>
          <w:sz w:val="24"/>
        </w:rPr>
        <w:t>The Base (Capacity) Rate shall be as follows:</w:t>
      </w:r>
    </w:p>
    <w:p>
      <w:pPr>
        <w:pStyle w:val="Normal"/>
        <w:ind w:hanging="2160" w:start="2160" w:end="0"/>
        <w:rPr>
          <w:b/>
          <w:sz w:val="24"/>
        </w:rPr>
      </w:pPr>
      <w:r>
        <w:rPr>
          <w:b/>
          <w:sz w:val="24"/>
        </w:rPr>
      </w:r>
    </w:p>
    <w:p>
      <w:pPr>
        <w:pStyle w:val="Normal"/>
        <w:ind w:firstLine="720" w:start="2880" w:end="0"/>
        <w:rPr>
          <w:sz w:val="24"/>
        </w:rPr>
      </w:pPr>
      <w:r>
        <w:rPr>
          <w:sz w:val="24"/>
        </w:rPr>
        <w:t>LVC I</w:t>
        <w:tab/>
        <w:tab/>
        <w:t>$20.41/MWh</w:t>
        <w:tab/>
      </w:r>
    </w:p>
    <w:p>
      <w:pPr>
        <w:pStyle w:val="Normal"/>
        <w:ind w:hanging="2160" w:start="2160" w:end="0"/>
        <w:rPr/>
      </w:pPr>
      <w:r>
        <w:rPr>
          <w:b/>
          <w:sz w:val="24"/>
        </w:rPr>
        <w:tab/>
        <w:tab/>
        <w:tab/>
      </w:r>
      <w:r>
        <w:rPr>
          <w:sz w:val="24"/>
        </w:rPr>
        <w:t>LVC II</w:t>
        <w:tab/>
        <w:tab/>
        <w:t>$20.41/MWh</w:t>
      </w:r>
    </w:p>
    <w:p>
      <w:pPr>
        <w:pStyle w:val="Normal"/>
        <w:ind w:hanging="2160" w:start="2160" w:end="0"/>
        <w:rPr>
          <w:sz w:val="24"/>
        </w:rPr>
      </w:pPr>
      <w:r>
        <w:rPr>
          <w:sz w:val="24"/>
        </w:rPr>
      </w:r>
    </w:p>
    <w:p>
      <w:pPr>
        <w:pStyle w:val="Heading7"/>
        <w:rPr/>
      </w:pPr>
      <w:r>
        <w:rPr/>
        <w:t>ENERGY</w:t>
      </w:r>
    </w:p>
    <w:p>
      <w:pPr>
        <w:pStyle w:val="Normal"/>
        <w:ind w:hanging="2160" w:start="2160" w:end="0"/>
        <w:rPr/>
      </w:pPr>
      <w:r>
        <w:rPr>
          <w:b/>
          <w:sz w:val="24"/>
        </w:rPr>
        <w:t>CHARGE:</w:t>
      </w:r>
      <w:r>
        <w:rPr>
          <w:sz w:val="24"/>
        </w:rPr>
        <w:tab/>
        <w:t>NPC shall pay Respondent for service provided during a month an Energy Charge equal to the product of (a) the Fuel Rate and (b) the energy (in MWh) delivered during such month.</w:t>
      </w:r>
    </w:p>
    <w:p>
      <w:pPr>
        <w:pStyle w:val="Normal"/>
        <w:rPr>
          <w:sz w:val="24"/>
        </w:rPr>
      </w:pPr>
      <w:r>
        <w:rPr>
          <w:sz w:val="24"/>
        </w:rPr>
      </w:r>
    </w:p>
    <w:p>
      <w:pPr>
        <w:pStyle w:val="Heading9"/>
        <w:ind w:hanging="0" w:start="0"/>
        <w:rPr/>
      </w:pPr>
      <w:r>
        <w:rPr/>
        <w:t>VARIABLE</w:t>
      </w:r>
    </w:p>
    <w:p>
      <w:pPr>
        <w:pStyle w:val="Heading8"/>
        <w:rPr/>
      </w:pPr>
      <w:r>
        <w:rPr>
          <w:b/>
        </w:rPr>
        <w:t>O&amp;M CHARGE:</w:t>
      </w:r>
      <w:r>
        <w:rPr/>
        <w:tab/>
      </w:r>
      <w:ins w:id="215" w:author="drasmus" w:date="2001-02-22T14:23:00Z">
        <w:r>
          <w:rPr/>
          <w:t xml:space="preserve">In addition to the Contract Price, </w:t>
        </w:r>
      </w:ins>
      <w:r>
        <w:rPr/>
        <w:t xml:space="preserve">NPC shall pay Respondent for service provided during each month a </w:t>
      </w:r>
      <w:del w:id="216" w:author="drasmus" w:date="2001-02-22T14:23:00Z">
        <w:r>
          <w:rPr/>
          <w:delText>variable</w:delText>
        </w:r>
      </w:del>
      <w:ins w:id="217" w:author="drasmus" w:date="2001-02-22T14:23:00Z">
        <w:r>
          <w:rPr/>
          <w:t>Variable</w:t>
        </w:r>
      </w:ins>
      <w:r>
        <w:rPr/>
        <w:t xml:space="preserve"> O&amp;M Charge equal to the product of (a) the Variable O&amp;M Rate and (b) the energy (in MWh) delivered during such month.</w:t>
      </w:r>
    </w:p>
    <w:p>
      <w:pPr>
        <w:pStyle w:val="Heading8"/>
        <w:rPr/>
      </w:pPr>
      <w:r>
        <w:rPr/>
      </w:r>
    </w:p>
    <w:p>
      <w:pPr>
        <w:pStyle w:val="Heading8"/>
        <w:rPr>
          <w:b/>
        </w:rPr>
      </w:pPr>
      <w:r>
        <w:rPr>
          <w:b/>
        </w:rPr>
        <w:t xml:space="preserve">VARIABLE </w:t>
      </w:r>
    </w:p>
    <w:p>
      <w:pPr>
        <w:pStyle w:val="Heading8"/>
        <w:rPr>
          <w:b/>
        </w:rPr>
      </w:pPr>
      <w:r>
        <w:rPr>
          <w:b/>
        </w:rPr>
        <w:t>O&amp;M RATE:</w:t>
        <w:tab/>
      </w:r>
      <w:r>
        <w:rPr/>
        <w:t>NPC shall pay Respondent the rates set out below for the LVC I and LVC II (respectively) Variable O&amp;M. The Variable O&amp;M rate will be adjusted annually by 100% of the change in the Consumer Price Index for all Urban Consumers; the base index shall be the index for December 31, 2000.</w:t>
      </w:r>
    </w:p>
    <w:p>
      <w:pPr>
        <w:pStyle w:val="Heading8"/>
        <w:rPr/>
      </w:pPr>
      <w:r>
        <w:rPr/>
        <w:tab/>
        <w:tab/>
      </w:r>
    </w:p>
    <w:p>
      <w:pPr>
        <w:pStyle w:val="Normal"/>
        <w:ind w:firstLine="720" w:start="2880" w:end="0"/>
        <w:rPr>
          <w:sz w:val="24"/>
        </w:rPr>
      </w:pPr>
      <w:r>
        <w:rPr>
          <w:sz w:val="24"/>
        </w:rPr>
        <w:t>LVC I</w:t>
        <w:tab/>
        <w:tab/>
        <w:t>$3.97/MWh</w:t>
        <w:tab/>
      </w:r>
    </w:p>
    <w:p>
      <w:pPr>
        <w:pStyle w:val="Normal"/>
        <w:ind w:hanging="2160" w:start="2160" w:end="0"/>
        <w:rPr/>
      </w:pPr>
      <w:r>
        <w:rPr>
          <w:b/>
          <w:sz w:val="24"/>
        </w:rPr>
        <w:tab/>
        <w:tab/>
        <w:tab/>
      </w:r>
      <w:r>
        <w:rPr>
          <w:sz w:val="24"/>
        </w:rPr>
        <w:t>LVC II</w:t>
        <w:tab/>
        <w:tab/>
        <w:t>$3.71/MWh</w:t>
      </w:r>
    </w:p>
    <w:p>
      <w:pPr>
        <w:pStyle w:val="Normal"/>
        <w:rPr>
          <w:sz w:val="24"/>
        </w:rPr>
      </w:pPr>
      <w:r>
        <w:rPr>
          <w:sz w:val="24"/>
        </w:rPr>
      </w:r>
    </w:p>
    <w:p>
      <w:pPr>
        <w:pStyle w:val="Normal"/>
        <w:ind w:hanging="2160" w:start="2160" w:end="0"/>
        <w:rPr/>
      </w:pPr>
      <w:r>
        <w:rPr>
          <w:b/>
          <w:sz w:val="24"/>
        </w:rPr>
        <w:t>FUEL RATE:</w:t>
      </w:r>
      <w:r>
        <w:rPr>
          <w:sz w:val="24"/>
        </w:rPr>
        <w:tab/>
        <w:t xml:space="preserve">The Fuel Rate equals the Contract Heat Rate multiplied by the Gas Index. </w:t>
      </w:r>
    </w:p>
    <w:p>
      <w:pPr>
        <w:pStyle w:val="Normal"/>
        <w:rPr>
          <w:b/>
          <w:sz w:val="24"/>
        </w:rPr>
      </w:pPr>
      <w:r>
        <w:rPr>
          <w:b/>
          <w:sz w:val="24"/>
        </w:rPr>
      </w:r>
    </w:p>
    <w:p>
      <w:pPr>
        <w:pStyle w:val="Normal"/>
        <w:ind w:hanging="2160" w:start="2160" w:end="0"/>
        <w:rPr/>
      </w:pPr>
      <w:r>
        <w:rPr>
          <w:b/>
          <w:sz w:val="24"/>
        </w:rPr>
        <w:t>GAS INDEX:</w:t>
        <w:tab/>
      </w:r>
      <w:r>
        <w:rPr>
          <w:sz w:val="24"/>
        </w:rPr>
        <w:t>“Natural Gas Intelligence Weekly Gas Price Index” under the heading “Spot Gas Prices” in the section “California:  Southern Cal. Border Avg. Bidweek:  Avg.”</w:t>
      </w:r>
    </w:p>
    <w:p>
      <w:pPr>
        <w:pStyle w:val="Normal"/>
        <w:rPr>
          <w:sz w:val="24"/>
        </w:rPr>
      </w:pPr>
      <w:r>
        <w:rPr>
          <w:sz w:val="24"/>
        </w:rPr>
      </w:r>
    </w:p>
    <w:p>
      <w:pPr>
        <w:pStyle w:val="Normal"/>
        <w:rPr>
          <w:b/>
          <w:sz w:val="24"/>
        </w:rPr>
      </w:pPr>
      <w:r>
        <w:rPr>
          <w:b/>
          <w:sz w:val="24"/>
        </w:rPr>
        <w:t>CONTRACT</w:t>
      </w:r>
    </w:p>
    <w:p>
      <w:pPr>
        <w:pStyle w:val="Normal"/>
        <w:rPr/>
      </w:pPr>
      <w:r>
        <w:rPr>
          <w:b/>
          <w:sz w:val="24"/>
        </w:rPr>
        <w:t>HEAT RATE:</w:t>
      </w:r>
      <w:r>
        <w:rPr>
          <w:sz w:val="24"/>
        </w:rPr>
        <w:tab/>
        <w:t>LVC I:</w:t>
        <w:tab/>
        <w:tab/>
        <w:t>8,000 MMBtu/MWh</w:t>
      </w:r>
    </w:p>
    <w:p>
      <w:pPr>
        <w:pStyle w:val="Normal"/>
        <w:rPr>
          <w:sz w:val="24"/>
        </w:rPr>
      </w:pPr>
      <w:r>
        <w:rPr>
          <w:sz w:val="24"/>
        </w:rPr>
        <w:tab/>
        <w:tab/>
        <w:tab/>
        <w:t>LVC II:</w:t>
        <w:tab/>
        <w:t>7,800 MMBtu/MWh</w:t>
        <w:tab/>
      </w:r>
    </w:p>
    <w:p>
      <w:pPr>
        <w:pStyle w:val="Normal"/>
        <w:rPr>
          <w:sz w:val="24"/>
        </w:rPr>
      </w:pPr>
      <w:r>
        <w:rPr>
          <w:sz w:val="24"/>
        </w:rPr>
      </w:r>
    </w:p>
    <w:p>
      <w:pPr>
        <w:pStyle w:val="Heading9"/>
        <w:ind w:hanging="0" w:start="0"/>
        <w:rPr/>
      </w:pPr>
      <w:r>
        <w:rPr/>
        <w:t xml:space="preserve">CONTRACT </w:t>
      </w:r>
    </w:p>
    <w:p>
      <w:pPr>
        <w:pStyle w:val="Normal"/>
        <w:rPr>
          <w:b/>
          <w:sz w:val="24"/>
        </w:rPr>
      </w:pPr>
      <w:r>
        <w:rPr>
          <w:b/>
          <w:sz w:val="24"/>
        </w:rPr>
        <w:t xml:space="preserve">TERMS &amp; </w:t>
      </w:r>
    </w:p>
    <w:p>
      <w:pPr>
        <w:pStyle w:val="Normal"/>
        <w:ind w:hanging="2160" w:start="2160" w:end="0"/>
        <w:rPr/>
      </w:pPr>
      <w:r>
        <w:rPr>
          <w:b/>
          <w:sz w:val="24"/>
        </w:rPr>
        <w:t>CONDITIONS:</w:t>
        <w:tab/>
      </w:r>
      <w:r>
        <w:rPr>
          <w:sz w:val="24"/>
        </w:rPr>
        <w:t xml:space="preserve">EEI Master Power Purchase &amp; Sale Agreement Unit </w:t>
      </w:r>
      <w:del w:id="218" w:author="drasmus" w:date="2001-02-22T14:23:00Z">
        <w:r>
          <w:rPr>
            <w:sz w:val="24"/>
          </w:rPr>
          <w:delText>Firm</w:delText>
        </w:r>
      </w:del>
      <w:ins w:id="219" w:author="drasmus" w:date="2001-02-22T14:23:00Z">
        <w:r>
          <w:rPr>
            <w:sz w:val="24"/>
          </w:rPr>
          <w:t>Contingent</w:t>
        </w:r>
      </w:ins>
      <w:r>
        <w:rPr>
          <w:sz w:val="24"/>
        </w:rPr>
        <w:t xml:space="preserve"> Power, as more fully described in Section IV.  Measure of damages not to exceed actual cost of cover damages.</w:t>
      </w:r>
    </w:p>
    <w:p>
      <w:pPr>
        <w:pStyle w:val="Normal"/>
        <w:rPr/>
      </w:pPr>
      <w:r>
        <w:rPr/>
      </w:r>
    </w:p>
    <w:p>
      <w:pPr>
        <w:pStyle w:val="BodyText"/>
        <w:rPr>
          <w:smallCaps/>
        </w:rPr>
      </w:pPr>
      <w:r>
        <w:rPr>
          <w:smallCaps/>
        </w:rPr>
      </w:r>
    </w:p>
    <w:p>
      <w:pPr>
        <w:pStyle w:val="BodyText"/>
        <w:rPr>
          <w:smallCaps/>
        </w:rPr>
      </w:pPr>
      <w:r>
        <w:rPr>
          <w:smallCaps/>
        </w:rPr>
      </w:r>
    </w:p>
    <w:p>
      <w:pPr>
        <w:sectPr>
          <w:type w:val="nextPage"/>
          <w:pgSz w:w="12240" w:h="15840"/>
          <w:pgMar w:left="1728" w:right="1728" w:gutter="0" w:header="0" w:top="1440" w:footer="0" w:bottom="1440"/>
          <w:pgNumType w:fmt="decimal"/>
          <w:formProt w:val="false"/>
          <w:textDirection w:val="lrTb"/>
          <w:docGrid w:type="default" w:linePitch="360" w:charSpace="0"/>
        </w:sectPr>
        <w:pStyle w:val="BodyText"/>
        <w:rPr>
          <w:smallCaps/>
        </w:rPr>
      </w:pPr>
      <w:r>
        <w:rPr>
          <w:smallCaps/>
        </w:rPr>
        <w:t xml:space="preserve">Due to fluctuations in applicable markets, including without limitation natural gas and capital markets, prices included in this Summary Term Sheet are indicative only, and are subject to change until such time as the Parties enter into definitive written agreements with respect to the subject transaction.   </w:t>
      </w:r>
    </w:p>
    <w:p>
      <w:pPr>
        <w:pStyle w:val="Heading6"/>
        <w:ind w:hanging="0" w:start="0"/>
        <w:jc w:val="center"/>
        <w:rPr>
          <w:b/>
        </w:rPr>
      </w:pPr>
      <w:r>
        <w:rPr>
          <w:b/>
        </w:rPr>
        <w:t>Section III</w:t>
      </w:r>
    </w:p>
    <w:p>
      <w:pPr>
        <w:pStyle w:val="Normal"/>
        <w:jc w:val="center"/>
        <w:rPr>
          <w:b/>
          <w:sz w:val="28"/>
        </w:rPr>
      </w:pPr>
      <w:r>
        <w:rPr>
          <w:b/>
          <w:sz w:val="28"/>
        </w:rPr>
        <w:t>Alternative 2 – Unit-Contingent Tolling Capacity</w:t>
      </w:r>
    </w:p>
    <w:p>
      <w:pPr>
        <w:pStyle w:val="Normal"/>
        <w:jc w:val="center"/>
        <w:rPr>
          <w:b/>
          <w:sz w:val="28"/>
        </w:rPr>
      </w:pPr>
      <w:r>
        <w:rPr>
          <w:b/>
          <w:sz w:val="28"/>
        </w:rPr>
        <w:t>(10, 15, &amp; 20 Year Pricing Options)</w:t>
      </w:r>
    </w:p>
    <w:p>
      <w:pPr>
        <w:pStyle w:val="Normal"/>
        <w:rPr>
          <w:b/>
          <w:sz w:val="24"/>
        </w:rPr>
      </w:pPr>
      <w:r>
        <w:rPr>
          <w:b/>
          <w:sz w:val="24"/>
        </w:rPr>
      </w:r>
    </w:p>
    <w:p>
      <w:pPr>
        <w:pStyle w:val="Normal"/>
        <w:rPr>
          <w:sz w:val="24"/>
        </w:rPr>
      </w:pPr>
      <w:r>
        <w:rPr>
          <w:sz w:val="24"/>
        </w:rPr>
      </w:r>
    </w:p>
    <w:p>
      <w:pPr>
        <w:pStyle w:val="Normal"/>
        <w:rPr>
          <w:sz w:val="24"/>
        </w:rPr>
      </w:pPr>
      <w:r>
        <w:rPr>
          <w:sz w:val="24"/>
        </w:rPr>
      </w:r>
    </w:p>
    <w:p>
      <w:pPr>
        <w:pStyle w:val="BodyText"/>
        <w:ind w:end="-630"/>
        <w:jc w:val="both"/>
        <w:rPr>
          <w:sz w:val="22"/>
        </w:rPr>
      </w:pPr>
      <w:r>
        <w:rPr>
          <w:sz w:val="22"/>
        </w:rPr>
        <w:t>THE INFORMATION PRESENTED IN THE ATTACHED SUMMARY TERM SHEETS IS INCLUDED AS AN ATTACHMENT TO A RESPONSE TO RFP SUBMITTED BY ENA AND LVC I TO NEVADA POWER DATED FEBRUARY 22, 2001, AND IS NOT TO BE CONSIDERED SEPARATELY FROM THE LETTER.  NEITHER THE RESPONSE TO RFP NOR THIS ATTACHMENT IS INTENDED TO BE COMPLETE AND ALL INCLUSIVE OF THE TERMS OF THE PROPOSED TRANSACTION, NOR DOES THE RESPONSE TO RFP OR THIS ATTACHMENT CREATE A BINDING AND ENFORCEABLE CONTRACT BETWEEN OR COMMITMENT OR OFFER TO ANY PARTY OR PARTIES.</w:t>
      </w:r>
    </w:p>
    <w:p>
      <w:pPr>
        <w:pStyle w:val="BodyText2"/>
        <w:jc w:val="center"/>
        <w:rPr>
          <w:sz w:val="24"/>
        </w:rPr>
      </w:pPr>
      <w:r>
        <w:rPr>
          <w:sz w:val="24"/>
        </w:rPr>
      </w:r>
      <w:r>
        <w:br w:type="page"/>
      </w:r>
    </w:p>
    <w:p>
      <w:pPr>
        <w:pStyle w:val="BodyText2"/>
        <w:jc w:val="center"/>
        <w:rPr>
          <w:sz w:val="24"/>
        </w:rPr>
      </w:pPr>
      <w:r>
        <w:rPr>
          <w:sz w:val="24"/>
        </w:rPr>
        <w:t>ATTACHMENT 2A</w:t>
      </w:r>
    </w:p>
    <w:p>
      <w:pPr>
        <w:pStyle w:val="BodyText2"/>
        <w:jc w:val="center"/>
        <w:rPr>
          <w:sz w:val="24"/>
        </w:rPr>
      </w:pPr>
      <w:r>
        <w:rPr>
          <w:sz w:val="24"/>
        </w:rPr>
      </w:r>
    </w:p>
    <w:p>
      <w:pPr>
        <w:pStyle w:val="BodyText2"/>
        <w:jc w:val="center"/>
        <w:rPr>
          <w:sz w:val="24"/>
        </w:rPr>
      </w:pPr>
      <w:r>
        <w:rPr>
          <w:sz w:val="24"/>
        </w:rPr>
        <w:t>(Unit-Contingent Tolling Capacity – 10 Year Term)</w:t>
      </w:r>
    </w:p>
    <w:p>
      <w:pPr>
        <w:pStyle w:val="Normal"/>
        <w:jc w:val="center"/>
        <w:rPr>
          <w:b/>
          <w:sz w:val="24"/>
        </w:rPr>
      </w:pPr>
      <w:r>
        <w:rPr>
          <w:b/>
          <w:sz w:val="24"/>
        </w:rPr>
      </w:r>
    </w:p>
    <w:p>
      <w:pPr>
        <w:pStyle w:val="Normal"/>
        <w:rPr>
          <w:b/>
        </w:rPr>
      </w:pPr>
      <w:r>
        <w:rPr>
          <w:b/>
        </w:rPr>
      </w:r>
    </w:p>
    <w:p>
      <w:pPr>
        <w:pStyle w:val="Normal"/>
        <w:ind w:hanging="2160" w:start="2160" w:end="0"/>
        <w:rPr/>
      </w:pPr>
      <w:r>
        <w:rPr>
          <w:b/>
          <w:sz w:val="24"/>
        </w:rPr>
        <w:t>BUYER:</w:t>
      </w:r>
      <w:r>
        <w:rPr>
          <w:sz w:val="24"/>
        </w:rPr>
        <w:tab/>
        <w:t xml:space="preserve">Nevada Power Company </w:t>
      </w:r>
    </w:p>
    <w:p>
      <w:pPr>
        <w:pStyle w:val="Normal"/>
        <w:rPr>
          <w:sz w:val="24"/>
        </w:rPr>
      </w:pPr>
      <w:r>
        <w:rPr>
          <w:sz w:val="24"/>
        </w:rPr>
      </w:r>
    </w:p>
    <w:p>
      <w:pPr>
        <w:pStyle w:val="Normal"/>
        <w:rPr/>
      </w:pPr>
      <w:r>
        <w:rPr>
          <w:b/>
          <w:sz w:val="24"/>
        </w:rPr>
        <w:t>RESPONDENT:</w:t>
      </w:r>
      <w:r>
        <w:rPr>
          <w:sz w:val="24"/>
        </w:rPr>
        <w:tab/>
        <w:t>Las Vegas Cogeneration Limited Partnership</w:t>
        <w:tab/>
        <w:t xml:space="preserve"> </w:t>
      </w:r>
    </w:p>
    <w:p>
      <w:pPr>
        <w:pStyle w:val="Normal"/>
        <w:rPr>
          <w:sz w:val="24"/>
        </w:rPr>
      </w:pPr>
      <w:r>
        <w:rPr>
          <w:sz w:val="24"/>
        </w:rPr>
        <w:tab/>
      </w:r>
    </w:p>
    <w:p>
      <w:pPr>
        <w:pStyle w:val="Heading7"/>
        <w:rPr/>
      </w:pPr>
      <w:r>
        <w:rPr/>
        <w:t xml:space="preserve">CONTRACT </w:t>
      </w:r>
    </w:p>
    <w:p>
      <w:pPr>
        <w:pStyle w:val="Normal"/>
        <w:ind w:hanging="2160" w:start="2160" w:end="0"/>
        <w:rPr/>
      </w:pPr>
      <w:r>
        <w:rPr>
          <w:b/>
          <w:sz w:val="24"/>
        </w:rPr>
        <w:t>TERM</w:t>
      </w:r>
      <w:r>
        <w:rPr>
          <w:sz w:val="24"/>
        </w:rPr>
        <w:t>:</w:t>
        <w:tab/>
        <w:t xml:space="preserve">May 1, 2001 – August 31, 2012 </w:t>
      </w:r>
    </w:p>
    <w:p>
      <w:pPr>
        <w:pStyle w:val="Normal"/>
        <w:rPr>
          <w:b/>
          <w:sz w:val="24"/>
        </w:rPr>
      </w:pPr>
      <w:r>
        <w:rPr>
          <w:b/>
          <w:sz w:val="24"/>
        </w:rPr>
      </w:r>
    </w:p>
    <w:p>
      <w:pPr>
        <w:pStyle w:val="Normal"/>
        <w:tabs>
          <w:tab w:val="clear" w:pos="720"/>
          <w:tab w:val="left" w:pos="2160" w:leader="none"/>
        </w:tabs>
        <w:spacing w:before="0" w:after="120"/>
        <w:ind w:hanging="2160" w:start="2160" w:end="0"/>
        <w:jc w:val="both"/>
        <w:rPr/>
      </w:pPr>
      <w:r>
        <w:rPr>
          <w:b/>
          <w:sz w:val="24"/>
        </w:rPr>
        <w:t>PRODUCT:</w:t>
      </w:r>
      <w:r>
        <w:rPr>
          <w:sz w:val="24"/>
        </w:rPr>
        <w:tab/>
        <w:t>Respondent will deliver Unit-Contingent Capacity and energy to NPC and NPC will take 100% of the energy and capacity</w:t>
      </w:r>
      <w:del w:id="220" w:author="drasmus" w:date="2001-02-22T14:23:00Z">
        <w:r>
          <w:rPr>
            <w:sz w:val="24"/>
          </w:rPr>
          <w:delText>services</w:delText>
        </w:r>
      </w:del>
      <w:r>
        <w:rPr>
          <w:sz w:val="24"/>
        </w:rPr>
        <w:t xml:space="preserve"> produced by the facility based on an average unit availability of 90% (subject to adjustment for air permit requirements for starts and stops) during each calendar year and at least 95% during the months of May through and including September (the “Peak Months”) of each calendar year.  Buyer provides all fuel and fuel transportation for production of energy and capacity.    </w:t>
      </w:r>
    </w:p>
    <w:p>
      <w:pPr>
        <w:pStyle w:val="Normal"/>
        <w:rPr>
          <w:sz w:val="24"/>
        </w:rPr>
      </w:pPr>
      <w:r>
        <w:rPr>
          <w:sz w:val="24"/>
        </w:rPr>
      </w:r>
    </w:p>
    <w:p>
      <w:pPr>
        <w:pStyle w:val="Heading9"/>
        <w:ind w:hanging="0" w:start="0"/>
        <w:rPr/>
      </w:pPr>
      <w:r>
        <w:rPr/>
        <w:t xml:space="preserve">CONTRACT </w:t>
      </w:r>
    </w:p>
    <w:p>
      <w:pPr>
        <w:pStyle w:val="Normal"/>
        <w:ind w:hanging="2160" w:start="2160" w:end="0"/>
        <w:rPr/>
      </w:pPr>
      <w:r>
        <w:rPr>
          <w:b/>
          <w:sz w:val="24"/>
        </w:rPr>
        <w:t>QUANTITY:</w:t>
      </w:r>
      <w:r>
        <w:rPr>
          <w:sz w:val="24"/>
        </w:rPr>
        <w:tab/>
        <w:t>Respondent will deliver the entire output of the LVC I and LVC II facilities to Nevada Power.  The anticipated average net plant full-load output of the facilities during the term of the Agreement are as follows:</w:t>
      </w:r>
    </w:p>
    <w:p>
      <w:pPr>
        <w:pStyle w:val="Normal"/>
        <w:spacing w:before="0" w:after="120"/>
        <w:ind w:hanging="2160" w:start="2160" w:end="0"/>
        <w:rPr>
          <w:sz w:val="24"/>
        </w:rPr>
      </w:pPr>
      <w:r>
        <w:rPr>
          <w:sz w:val="24"/>
        </w:rPr>
        <w:tab/>
      </w:r>
    </w:p>
    <w:tbl>
      <w:tblPr>
        <w:tblW w:w="5130" w:type="dxa"/>
        <w:jc w:val="start"/>
        <w:tblInd w:w="2190" w:type="dxa"/>
        <w:tblLayout w:type="fixed"/>
        <w:tblCellMar>
          <w:top w:w="0" w:type="dxa"/>
          <w:start w:w="30" w:type="dxa"/>
          <w:bottom w:w="0" w:type="dxa"/>
          <w:end w:w="30" w:type="dxa"/>
        </w:tblCellMar>
      </w:tblPr>
      <w:tblGrid>
        <w:gridCol w:w="1152"/>
        <w:gridCol w:w="1010"/>
        <w:gridCol w:w="1011"/>
        <w:gridCol w:w="1010"/>
        <w:gridCol w:w="947"/>
      </w:tblGrid>
      <w:tr>
        <w:trPr>
          <w:trHeight w:val="262" w:hRule="atLeast"/>
        </w:trPr>
        <w:tc>
          <w:tcPr>
            <w:tcW w:w="1152" w:type="dxa"/>
            <w:tcBorders>
              <w:top w:val="single" w:sz="6" w:space="0" w:color="000000"/>
              <w:start w:val="single" w:sz="6" w:space="0" w:color="000000"/>
              <w:bottom w:val="single" w:sz="6"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3978" w:type="dxa"/>
            <w:gridSpan w:val="4"/>
            <w:tcBorders>
              <w:top w:val="single" w:sz="4" w:space="0" w:color="000000"/>
              <w:start w:val="single" w:sz="4" w:space="0" w:color="000000"/>
              <w:bottom w:val="single" w:sz="4" w:space="0" w:color="000000"/>
            </w:tcBorders>
          </w:tcPr>
          <w:p>
            <w:pPr>
              <w:pStyle w:val="Normal"/>
              <w:jc w:val="center"/>
              <w:rPr>
                <w:rFonts w:ascii="Arial" w:hAnsi="Arial" w:cs="Arial"/>
                <w:b/>
                <w:color w:val="000000"/>
                <w:lang w:eastAsia="en-US"/>
              </w:rPr>
            </w:pPr>
            <w:r>
              <w:rPr>
                <w:rFonts w:cs="Arial" w:ascii="Arial" w:hAnsi="Arial"/>
                <w:b/>
                <w:color w:val="000000"/>
                <w:lang w:eastAsia="en-US"/>
              </w:rPr>
              <w:t>Volume (MW)</w:t>
            </w:r>
          </w:p>
        </w:tc>
        <w:tc>
          <w:tcPr>
            <w:tcW w:w="0" w:type="dxa"/>
            <w:vMerge w:val="continue"/>
            <w:tcBorders>
              <w:top w:val="single" w:sz="4" w:space="0" w:color="000000"/>
              <w:bottom w:val="single" w:sz="4" w:space="0" w:color="000000"/>
              <w:end w:val="single" w:sz="4" w:space="0" w:color="000000"/>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r>
      <w:tr>
        <w:trPr>
          <w:trHeight w:val="262"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1010" w:type="dxa"/>
            <w:tcBorders>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2001</w:t>
            </w:r>
          </w:p>
        </w:tc>
        <w:tc>
          <w:tcPr>
            <w:tcW w:w="1011" w:type="dxa"/>
            <w:tcBorders>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2002</w:t>
            </w:r>
          </w:p>
        </w:tc>
        <w:tc>
          <w:tcPr>
            <w:tcW w:w="1010" w:type="dxa"/>
            <w:tcBorders>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2003</w:t>
            </w:r>
          </w:p>
        </w:tc>
        <w:tc>
          <w:tcPr>
            <w:tcW w:w="947" w:type="dxa"/>
            <w:tcBorders>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2004-2012</w:t>
            </w:r>
          </w:p>
        </w:tc>
      </w:tr>
      <w:tr>
        <w:trPr>
          <w:trHeight w:val="262"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Quarter 1</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0</w:t>
            </w:r>
          </w:p>
        </w:tc>
        <w:tc>
          <w:tcPr>
            <w:tcW w:w="101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51</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273</w:t>
            </w:r>
          </w:p>
        </w:tc>
        <w:tc>
          <w:tcPr>
            <w:tcW w:w="94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273</w:t>
            </w:r>
          </w:p>
        </w:tc>
      </w:tr>
      <w:tr>
        <w:trPr>
          <w:trHeight w:val="262"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Quarter 2</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51*</w:t>
            </w:r>
          </w:p>
        </w:tc>
        <w:tc>
          <w:tcPr>
            <w:tcW w:w="101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51</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273</w:t>
            </w:r>
          </w:p>
        </w:tc>
        <w:tc>
          <w:tcPr>
            <w:tcW w:w="94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273</w:t>
            </w:r>
          </w:p>
        </w:tc>
      </w:tr>
      <w:tr>
        <w:trPr>
          <w:trHeight w:val="262"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Quarter 3</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51</w:t>
            </w:r>
          </w:p>
        </w:tc>
        <w:tc>
          <w:tcPr>
            <w:tcW w:w="101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273**</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273</w:t>
            </w:r>
          </w:p>
        </w:tc>
        <w:tc>
          <w:tcPr>
            <w:tcW w:w="94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273</w:t>
            </w:r>
          </w:p>
        </w:tc>
      </w:tr>
      <w:tr>
        <w:trPr>
          <w:trHeight w:val="262"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Quarter 4</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51</w:t>
            </w:r>
          </w:p>
        </w:tc>
        <w:tc>
          <w:tcPr>
            <w:tcW w:w="101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273</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273</w:t>
            </w:r>
          </w:p>
        </w:tc>
        <w:tc>
          <w:tcPr>
            <w:tcW w:w="94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273</w:t>
            </w:r>
          </w:p>
        </w:tc>
      </w:tr>
    </w:tbl>
    <w:p>
      <w:pPr>
        <w:pStyle w:val="BodyTextIndent3"/>
        <w:spacing w:before="0" w:after="120"/>
        <w:ind w:start="0" w:end="0"/>
        <w:rPr>
          <w:sz w:val="20"/>
        </w:rPr>
      </w:pPr>
      <w:r>
        <w:rPr>
          <w:sz w:val="20"/>
        </w:rPr>
        <w:tab/>
        <w:tab/>
        <w:tab/>
        <w:t>*  51 MW Tolling Capacity delivery begins 5/1/01.</w:t>
      </w:r>
    </w:p>
    <w:p>
      <w:pPr>
        <w:pStyle w:val="BodyTextIndent3"/>
        <w:spacing w:before="0" w:after="120"/>
        <w:ind w:firstLine="720" w:start="1440" w:end="0"/>
        <w:rPr>
          <w:sz w:val="20"/>
        </w:rPr>
      </w:pPr>
      <w:r>
        <w:rPr>
          <w:sz w:val="20"/>
        </w:rPr>
        <w:t xml:space="preserve">**  273 MW Tolling Capacity delivery begins </w:t>
      </w:r>
      <w:del w:id="221" w:author="drasmus" w:date="2001-02-22T14:23:00Z">
        <w:r>
          <w:rPr>
            <w:sz w:val="20"/>
          </w:rPr>
          <w:delText>9/1/01.</w:delText>
        </w:r>
      </w:del>
      <w:ins w:id="222" w:author="drasmus" w:date="2001-02-22T14:23:00Z">
        <w:r>
          <w:rPr>
            <w:sz w:val="20"/>
          </w:rPr>
          <w:t>9/1/02.</w:t>
        </w:r>
      </w:ins>
    </w:p>
    <w:p>
      <w:pPr>
        <w:pStyle w:val="BodyTextIndent3"/>
        <w:spacing w:before="0" w:after="120"/>
        <w:ind w:start="0" w:end="0"/>
        <w:rPr>
          <w:sz w:val="20"/>
        </w:rPr>
      </w:pPr>
      <w:r>
        <w:rPr>
          <w:sz w:val="20"/>
        </w:rPr>
      </w:r>
    </w:p>
    <w:p>
      <w:pPr>
        <w:pStyle w:val="BodyTextIndent3"/>
        <w:keepNext w:val="true"/>
        <w:spacing w:before="0" w:after="120"/>
        <w:ind w:start="0" w:end="0"/>
        <w:rPr>
          <w:b/>
        </w:rPr>
      </w:pPr>
      <w:r>
        <w:rPr>
          <w:b/>
        </w:rPr>
        <w:t>DELIVERY</w:t>
      </w:r>
    </w:p>
    <w:p>
      <w:pPr>
        <w:pStyle w:val="Normal"/>
        <w:keepNext w:val="true"/>
        <w:ind w:hanging="2160" w:start="2160" w:end="0"/>
        <w:rPr/>
      </w:pPr>
      <w:r>
        <w:rPr>
          <w:b/>
          <w:sz w:val="24"/>
        </w:rPr>
        <w:t>PROFILE:</w:t>
      </w:r>
      <w:r>
        <w:rPr>
          <w:sz w:val="24"/>
        </w:rPr>
        <w:tab/>
        <w:t>The following delivery profiles will be applicable during the term of the Agreement (subject to unit-contingent availability and permitted maintenance periods):</w:t>
        <w:tab/>
      </w:r>
    </w:p>
    <w:p>
      <w:pPr>
        <w:pStyle w:val="Normal"/>
        <w:keepNext w:val="true"/>
        <w:ind w:hanging="2160" w:start="2160" w:end="0"/>
        <w:rPr>
          <w:sz w:val="24"/>
        </w:rPr>
      </w:pPr>
      <w:r>
        <w:rPr>
          <w:sz w:val="24"/>
        </w:rPr>
      </w:r>
    </w:p>
    <w:tbl>
      <w:tblPr>
        <w:tblW w:w="5580" w:type="dxa"/>
        <w:jc w:val="start"/>
        <w:tblInd w:w="2190" w:type="dxa"/>
        <w:tblLayout w:type="fixed"/>
        <w:tblCellMar>
          <w:top w:w="0" w:type="dxa"/>
          <w:start w:w="30" w:type="dxa"/>
          <w:bottom w:w="0" w:type="dxa"/>
          <w:end w:w="30" w:type="dxa"/>
        </w:tblCellMar>
      </w:tblPr>
      <w:tblGrid>
        <w:gridCol w:w="1152"/>
        <w:gridCol w:w="1010"/>
        <w:gridCol w:w="1011"/>
        <w:gridCol w:w="1010"/>
        <w:gridCol w:w="1397"/>
      </w:tblGrid>
      <w:tr>
        <w:trPr>
          <w:trHeight w:val="262" w:hRule="atLeast"/>
        </w:trPr>
        <w:tc>
          <w:tcPr>
            <w:tcW w:w="1152" w:type="dxa"/>
            <w:tcBorders>
              <w:top w:val="single" w:sz="6" w:space="0" w:color="000000"/>
              <w:start w:val="single" w:sz="6" w:space="0" w:color="000000"/>
              <w:bottom w:val="single" w:sz="6" w:space="0" w:color="000000"/>
            </w:tcBorders>
          </w:tcPr>
          <w:p>
            <w:pPr>
              <w:pStyle w:val="Normal"/>
              <w:keepNext w:val="true"/>
              <w:snapToGrid w:val="false"/>
              <w:jc w:val="center"/>
              <w:rPr>
                <w:rFonts w:ascii="Arial" w:hAnsi="Arial" w:cs="Arial"/>
                <w:b/>
                <w:color w:val="000000"/>
                <w:lang w:eastAsia="en-US"/>
              </w:rPr>
            </w:pPr>
            <w:r>
              <w:rPr>
                <w:rFonts w:cs="Arial" w:ascii="Arial" w:hAnsi="Arial"/>
                <w:b/>
                <w:color w:val="000000"/>
                <w:lang w:eastAsia="en-US"/>
              </w:rPr>
            </w:r>
          </w:p>
        </w:tc>
        <w:tc>
          <w:tcPr>
            <w:tcW w:w="4428" w:type="dxa"/>
            <w:gridSpan w:val="4"/>
            <w:tcBorders>
              <w:top w:val="single" w:sz="4" w:space="0" w:color="000000"/>
              <w:start w:val="single" w:sz="4" w:space="0" w:color="000000"/>
              <w:bottom w:val="single" w:sz="4" w:space="0" w:color="000000"/>
            </w:tcBorders>
          </w:tcPr>
          <w:p>
            <w:pPr>
              <w:pStyle w:val="Normal"/>
              <w:keepNext w:val="true"/>
              <w:jc w:val="center"/>
              <w:rPr>
                <w:rFonts w:ascii="Arial" w:hAnsi="Arial" w:cs="Arial"/>
                <w:b/>
                <w:color w:val="000000"/>
                <w:lang w:eastAsia="en-US"/>
              </w:rPr>
            </w:pPr>
            <w:r>
              <w:rPr>
                <w:rFonts w:cs="Arial" w:ascii="Arial" w:hAnsi="Arial"/>
                <w:b/>
                <w:color w:val="000000"/>
                <w:lang w:eastAsia="en-US"/>
              </w:rPr>
              <w:t>Delivery Profile</w:t>
            </w:r>
          </w:p>
        </w:tc>
        <w:tc>
          <w:tcPr>
            <w:tcW w:w="0" w:type="dxa"/>
            <w:vMerge w:val="continue"/>
            <w:tcBorders>
              <w:top w:val="single" w:sz="4" w:space="0" w:color="000000"/>
              <w:bottom w:val="single" w:sz="4" w:space="0" w:color="000000"/>
              <w:end w:val="single" w:sz="4" w:space="0" w:color="000000"/>
            </w:tcBorders>
          </w:tcPr>
          <w:p>
            <w:pPr>
              <w:pStyle w:val="Normal"/>
              <w:keepNext w:val="true"/>
              <w:snapToGrid w:val="false"/>
              <w:jc w:val="center"/>
              <w:rPr>
                <w:rFonts w:ascii="Arial" w:hAnsi="Arial" w:cs="Arial"/>
                <w:b/>
                <w:color w:val="000000"/>
                <w:lang w:eastAsia="en-US"/>
              </w:rPr>
            </w:pPr>
            <w:r>
              <w:rPr>
                <w:rFonts w:cs="Arial" w:ascii="Arial" w:hAnsi="Arial"/>
                <w:b/>
                <w:color w:val="000000"/>
                <w:lang w:eastAsia="en-US"/>
              </w:rPr>
            </w:r>
          </w:p>
        </w:tc>
      </w:tr>
      <w:tr>
        <w:trPr>
          <w:trHeight w:val="219"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keepNext w:val="true"/>
              <w:snapToGrid w:val="false"/>
              <w:jc w:val="center"/>
              <w:rPr>
                <w:rFonts w:ascii="Arial" w:hAnsi="Arial" w:cs="Arial"/>
                <w:b/>
                <w:color w:val="000000"/>
                <w:lang w:eastAsia="en-US"/>
              </w:rPr>
            </w:pPr>
            <w:r>
              <w:rPr>
                <w:rFonts w:cs="Arial" w:ascii="Arial" w:hAnsi="Arial"/>
                <w:b/>
                <w:color w:val="000000"/>
                <w:lang w:eastAsia="en-US"/>
              </w:rPr>
            </w:r>
          </w:p>
        </w:tc>
        <w:tc>
          <w:tcPr>
            <w:tcW w:w="1010" w:type="dxa"/>
            <w:tcBorders>
              <w:start w:val="single" w:sz="6" w:space="0" w:color="000000"/>
              <w:bottom w:val="single" w:sz="6" w:space="0" w:color="000000"/>
              <w:end w:val="single" w:sz="6" w:space="0" w:color="000000"/>
            </w:tcBorders>
          </w:tcPr>
          <w:p>
            <w:pPr>
              <w:pStyle w:val="Normal"/>
              <w:keepNext w:val="true"/>
              <w:jc w:val="center"/>
              <w:rPr>
                <w:rFonts w:ascii="Arial" w:hAnsi="Arial" w:cs="Arial"/>
                <w:b/>
                <w:color w:val="000000"/>
                <w:lang w:eastAsia="en-US"/>
              </w:rPr>
            </w:pPr>
            <w:r>
              <w:rPr>
                <w:rFonts w:cs="Arial" w:ascii="Arial" w:hAnsi="Arial"/>
                <w:b/>
                <w:color w:val="000000"/>
                <w:lang w:eastAsia="en-US"/>
              </w:rPr>
              <w:t>2001</w:t>
            </w:r>
          </w:p>
        </w:tc>
        <w:tc>
          <w:tcPr>
            <w:tcW w:w="1011" w:type="dxa"/>
            <w:tcBorders>
              <w:start w:val="single" w:sz="6" w:space="0" w:color="000000"/>
              <w:bottom w:val="single" w:sz="6" w:space="0" w:color="000000"/>
              <w:end w:val="single" w:sz="6" w:space="0" w:color="000000"/>
            </w:tcBorders>
          </w:tcPr>
          <w:p>
            <w:pPr>
              <w:pStyle w:val="Normal"/>
              <w:keepNext w:val="true"/>
              <w:jc w:val="center"/>
              <w:rPr>
                <w:rFonts w:ascii="Arial" w:hAnsi="Arial" w:cs="Arial"/>
                <w:b/>
                <w:color w:val="000000"/>
                <w:lang w:eastAsia="en-US"/>
              </w:rPr>
            </w:pPr>
            <w:r>
              <w:rPr>
                <w:rFonts w:cs="Arial" w:ascii="Arial" w:hAnsi="Arial"/>
                <w:b/>
                <w:color w:val="000000"/>
                <w:lang w:eastAsia="en-US"/>
              </w:rPr>
              <w:t>2002</w:t>
            </w:r>
          </w:p>
        </w:tc>
        <w:tc>
          <w:tcPr>
            <w:tcW w:w="1010" w:type="dxa"/>
            <w:tcBorders>
              <w:start w:val="single" w:sz="6" w:space="0" w:color="000000"/>
              <w:bottom w:val="single" w:sz="6" w:space="0" w:color="000000"/>
              <w:end w:val="single" w:sz="6" w:space="0" w:color="000000"/>
            </w:tcBorders>
          </w:tcPr>
          <w:p>
            <w:pPr>
              <w:pStyle w:val="Normal"/>
              <w:keepNext w:val="true"/>
              <w:jc w:val="center"/>
              <w:rPr>
                <w:rFonts w:ascii="Arial" w:hAnsi="Arial" w:cs="Arial"/>
                <w:b/>
                <w:color w:val="000000"/>
                <w:lang w:eastAsia="en-US"/>
              </w:rPr>
            </w:pPr>
            <w:r>
              <w:rPr>
                <w:rFonts w:cs="Arial" w:ascii="Arial" w:hAnsi="Arial"/>
                <w:b/>
                <w:color w:val="000000"/>
                <w:lang w:eastAsia="en-US"/>
              </w:rPr>
              <w:t>2003</w:t>
            </w:r>
          </w:p>
        </w:tc>
        <w:tc>
          <w:tcPr>
            <w:tcW w:w="1397" w:type="dxa"/>
            <w:tcBorders>
              <w:start w:val="single" w:sz="6" w:space="0" w:color="000000"/>
              <w:bottom w:val="single" w:sz="6" w:space="0" w:color="000000"/>
              <w:end w:val="single" w:sz="6" w:space="0" w:color="000000"/>
            </w:tcBorders>
          </w:tcPr>
          <w:p>
            <w:pPr>
              <w:pStyle w:val="Normal"/>
              <w:keepNext w:val="true"/>
              <w:jc w:val="center"/>
              <w:rPr>
                <w:rFonts w:ascii="Arial" w:hAnsi="Arial" w:cs="Arial"/>
                <w:b/>
                <w:color w:val="000000"/>
                <w:lang w:eastAsia="en-US"/>
              </w:rPr>
            </w:pPr>
            <w:r>
              <w:rPr>
                <w:rFonts w:cs="Arial" w:ascii="Arial" w:hAnsi="Arial"/>
                <w:b/>
                <w:color w:val="000000"/>
                <w:lang w:eastAsia="en-US"/>
              </w:rPr>
              <w:t>2004 – 2012</w:t>
            </w:r>
          </w:p>
        </w:tc>
      </w:tr>
      <w:tr>
        <w:trPr>
          <w:trHeight w:val="262"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b/>
                <w:color w:val="000000"/>
                <w:lang w:eastAsia="en-US"/>
              </w:rPr>
            </w:pPr>
            <w:r>
              <w:rPr>
                <w:rFonts w:cs="Arial" w:ascii="Arial" w:hAnsi="Arial"/>
                <w:b/>
                <w:color w:val="000000"/>
                <w:lang w:eastAsia="en-US"/>
              </w:rPr>
              <w:t>Quarter 1</w:t>
            </w:r>
          </w:p>
        </w:tc>
        <w:tc>
          <w:tcPr>
            <w:tcW w:w="1010" w:type="dxa"/>
            <w:tcBorders>
              <w:top w:val="sing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color w:val="000000"/>
                <w:lang w:eastAsia="en-US"/>
              </w:rPr>
            </w:pPr>
            <w:r>
              <w:rPr>
                <w:rFonts w:cs="Arial" w:ascii="Arial" w:hAnsi="Arial"/>
                <w:color w:val="000000"/>
                <w:lang w:eastAsia="en-US"/>
              </w:rPr>
              <w:t>n/a</w:t>
            </w:r>
          </w:p>
        </w:tc>
        <w:tc>
          <w:tcPr>
            <w:tcW w:w="1011" w:type="dxa"/>
            <w:tcBorders>
              <w:top w:val="sing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color w:val="000000"/>
                <w:lang w:eastAsia="en-US"/>
              </w:rPr>
            </w:pPr>
            <w:r>
              <w:rPr>
                <w:rFonts w:cs="Arial" w:ascii="Arial" w:hAnsi="Arial"/>
                <w:color w:val="000000"/>
                <w:lang w:eastAsia="en-US"/>
              </w:rPr>
              <w:t>AH</w:t>
            </w:r>
          </w:p>
        </w:tc>
        <w:tc>
          <w:tcPr>
            <w:tcW w:w="1010" w:type="dxa"/>
            <w:tcBorders>
              <w:top w:val="sing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color w:val="000000"/>
                <w:lang w:eastAsia="en-US"/>
              </w:rPr>
            </w:pPr>
            <w:r>
              <w:rPr>
                <w:rFonts w:cs="Arial" w:ascii="Arial" w:hAnsi="Arial"/>
                <w:color w:val="000000"/>
                <w:lang w:eastAsia="en-US"/>
              </w:rPr>
              <w:t>AH</w:t>
            </w:r>
          </w:p>
        </w:tc>
        <w:tc>
          <w:tcPr>
            <w:tcW w:w="1397" w:type="dxa"/>
            <w:tcBorders>
              <w:top w:val="sing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color w:val="000000"/>
                <w:lang w:eastAsia="en-US"/>
              </w:rPr>
            </w:pPr>
            <w:r>
              <w:rPr>
                <w:rFonts w:cs="Arial" w:ascii="Arial" w:hAnsi="Arial"/>
                <w:color w:val="000000"/>
                <w:lang w:eastAsia="en-US"/>
              </w:rPr>
              <w:t>AH</w:t>
            </w:r>
          </w:p>
        </w:tc>
      </w:tr>
      <w:tr>
        <w:trPr>
          <w:trHeight w:val="262"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b/>
                <w:color w:val="000000"/>
                <w:lang w:eastAsia="en-US"/>
              </w:rPr>
            </w:pPr>
            <w:r>
              <w:rPr>
                <w:rFonts w:cs="Arial" w:ascii="Arial" w:hAnsi="Arial"/>
                <w:b/>
                <w:color w:val="000000"/>
                <w:lang w:eastAsia="en-US"/>
              </w:rPr>
              <w:t>Quarter 2</w:t>
            </w:r>
          </w:p>
        </w:tc>
        <w:tc>
          <w:tcPr>
            <w:tcW w:w="1010" w:type="dxa"/>
            <w:tcBorders>
              <w:top w:val="sing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color w:val="000000"/>
                <w:lang w:eastAsia="en-US"/>
              </w:rPr>
            </w:pPr>
            <w:r>
              <w:rPr>
                <w:rFonts w:cs="Arial" w:ascii="Arial" w:hAnsi="Arial"/>
                <w:color w:val="000000"/>
                <w:lang w:eastAsia="en-US"/>
              </w:rPr>
              <w:t>AH</w:t>
            </w:r>
          </w:p>
        </w:tc>
        <w:tc>
          <w:tcPr>
            <w:tcW w:w="1011" w:type="dxa"/>
            <w:tcBorders>
              <w:top w:val="sing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color w:val="000000"/>
                <w:lang w:eastAsia="en-US"/>
              </w:rPr>
            </w:pPr>
            <w:r>
              <w:rPr>
                <w:rFonts w:cs="Arial" w:ascii="Arial" w:hAnsi="Arial"/>
                <w:color w:val="000000"/>
                <w:lang w:eastAsia="en-US"/>
              </w:rPr>
              <w:t>AH</w:t>
            </w:r>
          </w:p>
        </w:tc>
        <w:tc>
          <w:tcPr>
            <w:tcW w:w="1010" w:type="dxa"/>
            <w:tcBorders>
              <w:top w:val="sing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color w:val="000000"/>
                <w:lang w:eastAsia="en-US"/>
              </w:rPr>
            </w:pPr>
            <w:r>
              <w:rPr>
                <w:rFonts w:cs="Arial" w:ascii="Arial" w:hAnsi="Arial"/>
                <w:color w:val="000000"/>
                <w:lang w:eastAsia="en-US"/>
              </w:rPr>
              <w:t>AH</w:t>
            </w:r>
          </w:p>
        </w:tc>
        <w:tc>
          <w:tcPr>
            <w:tcW w:w="1397" w:type="dxa"/>
            <w:tcBorders>
              <w:top w:val="sing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color w:val="000000"/>
                <w:lang w:eastAsia="en-US"/>
              </w:rPr>
            </w:pPr>
            <w:r>
              <w:rPr>
                <w:rFonts w:cs="Arial" w:ascii="Arial" w:hAnsi="Arial"/>
                <w:color w:val="000000"/>
                <w:lang w:eastAsia="en-US"/>
              </w:rPr>
              <w:t>AH</w:t>
            </w:r>
          </w:p>
        </w:tc>
      </w:tr>
      <w:tr>
        <w:trPr>
          <w:trHeight w:val="262" w:hRule="atLeast"/>
        </w:trPr>
        <w:tc>
          <w:tcPr>
            <w:tcW w:w="1152" w:type="dxa"/>
            <w:tcBorders>
              <w:top w:val="single" w:sz="6" w:space="0" w:color="000000"/>
              <w:start w:val="single" w:sz="6" w:space="0" w:color="000000"/>
              <w:end w:val="single" w:sz="6" w:space="0" w:color="000000"/>
            </w:tcBorders>
          </w:tcPr>
          <w:p>
            <w:pPr>
              <w:pStyle w:val="Normal"/>
              <w:keepNext w:val="true"/>
              <w:jc w:val="center"/>
              <w:rPr>
                <w:rFonts w:ascii="Arial" w:hAnsi="Arial" w:cs="Arial"/>
                <w:b/>
                <w:color w:val="000000"/>
                <w:lang w:eastAsia="en-US"/>
              </w:rPr>
            </w:pPr>
            <w:r>
              <w:rPr>
                <w:rFonts w:cs="Arial" w:ascii="Arial" w:hAnsi="Arial"/>
                <w:b/>
                <w:color w:val="000000"/>
                <w:lang w:eastAsia="en-US"/>
              </w:rPr>
              <w:t>Quarter 3</w:t>
            </w:r>
          </w:p>
        </w:tc>
        <w:tc>
          <w:tcPr>
            <w:tcW w:w="1010" w:type="dxa"/>
            <w:tcBorders>
              <w:top w:val="single" w:sz="6" w:space="0" w:color="000000"/>
              <w:start w:val="single" w:sz="6" w:space="0" w:color="000000"/>
              <w:end w:val="single" w:sz="6" w:space="0" w:color="000000"/>
            </w:tcBorders>
          </w:tcPr>
          <w:p>
            <w:pPr>
              <w:pStyle w:val="Normal"/>
              <w:keepNext w:val="true"/>
              <w:jc w:val="center"/>
              <w:rPr>
                <w:rFonts w:ascii="Arial" w:hAnsi="Arial" w:cs="Arial"/>
                <w:color w:val="000000"/>
                <w:lang w:eastAsia="en-US"/>
              </w:rPr>
            </w:pPr>
            <w:r>
              <w:rPr>
                <w:rFonts w:cs="Arial" w:ascii="Arial" w:hAnsi="Arial"/>
                <w:color w:val="000000"/>
                <w:lang w:eastAsia="en-US"/>
              </w:rPr>
              <w:t>AH</w:t>
            </w:r>
          </w:p>
        </w:tc>
        <w:tc>
          <w:tcPr>
            <w:tcW w:w="1011" w:type="dxa"/>
            <w:tcBorders>
              <w:top w:val="single" w:sz="6" w:space="0" w:color="000000"/>
              <w:start w:val="single" w:sz="6" w:space="0" w:color="000000"/>
              <w:end w:val="single" w:sz="6" w:space="0" w:color="000000"/>
            </w:tcBorders>
          </w:tcPr>
          <w:p>
            <w:pPr>
              <w:pStyle w:val="Normal"/>
              <w:keepNext w:val="true"/>
              <w:jc w:val="center"/>
              <w:rPr>
                <w:rFonts w:ascii="Arial" w:hAnsi="Arial" w:cs="Arial"/>
                <w:color w:val="000000"/>
                <w:lang w:eastAsia="en-US"/>
              </w:rPr>
            </w:pPr>
            <w:r>
              <w:rPr>
                <w:rFonts w:cs="Arial" w:ascii="Arial" w:hAnsi="Arial"/>
                <w:color w:val="000000"/>
                <w:lang w:eastAsia="en-US"/>
              </w:rPr>
              <w:t>AH</w:t>
            </w:r>
          </w:p>
        </w:tc>
        <w:tc>
          <w:tcPr>
            <w:tcW w:w="1010" w:type="dxa"/>
            <w:tcBorders>
              <w:top w:val="single" w:sz="6" w:space="0" w:color="000000"/>
              <w:start w:val="single" w:sz="6" w:space="0" w:color="000000"/>
              <w:end w:val="single" w:sz="6" w:space="0" w:color="000000"/>
            </w:tcBorders>
          </w:tcPr>
          <w:p>
            <w:pPr>
              <w:pStyle w:val="Normal"/>
              <w:keepNext w:val="true"/>
              <w:jc w:val="center"/>
              <w:rPr>
                <w:rFonts w:ascii="Arial" w:hAnsi="Arial" w:cs="Arial"/>
                <w:color w:val="000000"/>
                <w:lang w:eastAsia="en-US"/>
              </w:rPr>
            </w:pPr>
            <w:r>
              <w:rPr>
                <w:rFonts w:cs="Arial" w:ascii="Arial" w:hAnsi="Arial"/>
                <w:color w:val="000000"/>
                <w:lang w:eastAsia="en-US"/>
              </w:rPr>
              <w:t>AH</w:t>
            </w:r>
          </w:p>
        </w:tc>
        <w:tc>
          <w:tcPr>
            <w:tcW w:w="1397" w:type="dxa"/>
            <w:tcBorders>
              <w:top w:val="single" w:sz="6" w:space="0" w:color="000000"/>
              <w:start w:val="single" w:sz="6" w:space="0" w:color="000000"/>
              <w:end w:val="single" w:sz="6" w:space="0" w:color="000000"/>
            </w:tcBorders>
          </w:tcPr>
          <w:p>
            <w:pPr>
              <w:pStyle w:val="Normal"/>
              <w:keepNext w:val="true"/>
              <w:jc w:val="center"/>
              <w:rPr>
                <w:rFonts w:ascii="Arial" w:hAnsi="Arial" w:cs="Arial"/>
                <w:color w:val="000000"/>
                <w:lang w:eastAsia="en-US"/>
              </w:rPr>
            </w:pPr>
            <w:r>
              <w:rPr>
                <w:rFonts w:cs="Arial" w:ascii="Arial" w:hAnsi="Arial"/>
                <w:color w:val="000000"/>
                <w:lang w:eastAsia="en-US"/>
              </w:rPr>
              <w:t>AH</w:t>
            </w:r>
          </w:p>
        </w:tc>
      </w:tr>
      <w:tr>
        <w:trPr>
          <w:trHeight w:val="372" w:hRule="atLeast"/>
        </w:trPr>
        <w:tc>
          <w:tcPr>
            <w:tcW w:w="1152" w:type="dxa"/>
            <w:tcBorders>
              <w:top w:val="single" w:sz="4" w:space="0" w:color="000000"/>
              <w:start w:val="single" w:sz="4" w:space="0" w:color="000000"/>
              <w:bottom w:val="single" w:sz="4" w:space="0" w:color="000000"/>
              <w:end w:val="single" w:sz="6" w:space="0" w:color="000000"/>
            </w:tcBorders>
          </w:tcPr>
          <w:p>
            <w:pPr>
              <w:pStyle w:val="Normal"/>
              <w:keepNext w:val="true"/>
              <w:jc w:val="center"/>
              <w:rPr>
                <w:rFonts w:ascii="Arial" w:hAnsi="Arial" w:cs="Arial"/>
                <w:b/>
                <w:color w:val="000000"/>
                <w:lang w:eastAsia="en-US"/>
              </w:rPr>
            </w:pPr>
            <w:r>
              <w:rPr>
                <w:rFonts w:cs="Arial" w:ascii="Arial" w:hAnsi="Arial"/>
                <w:b/>
                <w:color w:val="000000"/>
                <w:lang w:eastAsia="en-US"/>
              </w:rPr>
              <w:t>Quarter 4</w:t>
            </w:r>
          </w:p>
        </w:tc>
        <w:tc>
          <w:tcPr>
            <w:tcW w:w="1010" w:type="dxa"/>
            <w:tcBorders>
              <w:top w:val="single" w:sz="4" w:space="0" w:color="000000"/>
              <w:start w:val="single" w:sz="6" w:space="0" w:color="000000"/>
              <w:bottom w:val="single" w:sz="4" w:space="0" w:color="000000"/>
              <w:end w:val="single" w:sz="6" w:space="0" w:color="000000"/>
            </w:tcBorders>
          </w:tcPr>
          <w:p>
            <w:pPr>
              <w:pStyle w:val="Normal"/>
              <w:keepNext w:val="true"/>
              <w:jc w:val="center"/>
              <w:rPr>
                <w:rFonts w:ascii="Arial" w:hAnsi="Arial" w:cs="Arial"/>
                <w:color w:val="000000"/>
                <w:lang w:eastAsia="en-US"/>
              </w:rPr>
            </w:pPr>
            <w:r>
              <w:rPr>
                <w:rFonts w:cs="Arial" w:ascii="Arial" w:hAnsi="Arial"/>
                <w:color w:val="000000"/>
                <w:lang w:eastAsia="en-US"/>
              </w:rPr>
              <w:t>AH</w:t>
            </w:r>
          </w:p>
        </w:tc>
        <w:tc>
          <w:tcPr>
            <w:tcW w:w="1011" w:type="dxa"/>
            <w:tcBorders>
              <w:top w:val="single" w:sz="4" w:space="0" w:color="000000"/>
              <w:start w:val="single" w:sz="6" w:space="0" w:color="000000"/>
              <w:bottom w:val="single" w:sz="4" w:space="0" w:color="000000"/>
              <w:end w:val="single" w:sz="6" w:space="0" w:color="000000"/>
            </w:tcBorders>
          </w:tcPr>
          <w:p>
            <w:pPr>
              <w:pStyle w:val="Normal"/>
              <w:keepNext w:val="true"/>
              <w:jc w:val="center"/>
              <w:rPr>
                <w:rFonts w:ascii="Arial" w:hAnsi="Arial" w:cs="Arial"/>
                <w:color w:val="000000"/>
                <w:lang w:eastAsia="en-US"/>
              </w:rPr>
            </w:pPr>
            <w:r>
              <w:rPr>
                <w:rFonts w:cs="Arial" w:ascii="Arial" w:hAnsi="Arial"/>
                <w:color w:val="000000"/>
                <w:lang w:eastAsia="en-US"/>
              </w:rPr>
              <w:t>AH</w:t>
            </w:r>
          </w:p>
        </w:tc>
        <w:tc>
          <w:tcPr>
            <w:tcW w:w="1010" w:type="dxa"/>
            <w:tcBorders>
              <w:top w:val="single" w:sz="4" w:space="0" w:color="000000"/>
              <w:start w:val="single" w:sz="6" w:space="0" w:color="000000"/>
              <w:bottom w:val="single" w:sz="4" w:space="0" w:color="000000"/>
              <w:end w:val="single" w:sz="6" w:space="0" w:color="000000"/>
            </w:tcBorders>
          </w:tcPr>
          <w:p>
            <w:pPr>
              <w:pStyle w:val="Normal"/>
              <w:keepNext w:val="true"/>
              <w:jc w:val="center"/>
              <w:rPr>
                <w:rFonts w:ascii="Arial" w:hAnsi="Arial" w:cs="Arial"/>
                <w:color w:val="000000"/>
                <w:lang w:eastAsia="en-US"/>
              </w:rPr>
            </w:pPr>
            <w:r>
              <w:rPr>
                <w:rFonts w:cs="Arial" w:ascii="Arial" w:hAnsi="Arial"/>
                <w:color w:val="000000"/>
                <w:lang w:eastAsia="en-US"/>
              </w:rPr>
              <w:t>AH</w:t>
            </w:r>
          </w:p>
        </w:tc>
        <w:tc>
          <w:tcPr>
            <w:tcW w:w="1397" w:type="dxa"/>
            <w:tcBorders>
              <w:top w:val="single" w:sz="4" w:space="0" w:color="000000"/>
              <w:start w:val="single" w:sz="6" w:space="0" w:color="000000"/>
              <w:bottom w:val="single" w:sz="4" w:space="0" w:color="000000"/>
              <w:end w:val="single" w:sz="4" w:space="0" w:color="000000"/>
            </w:tcBorders>
          </w:tcPr>
          <w:p>
            <w:pPr>
              <w:pStyle w:val="Normal"/>
              <w:keepNext w:val="true"/>
              <w:jc w:val="center"/>
              <w:rPr>
                <w:rFonts w:ascii="Arial" w:hAnsi="Arial" w:cs="Arial"/>
                <w:color w:val="000000"/>
                <w:lang w:eastAsia="en-US"/>
              </w:rPr>
            </w:pPr>
            <w:r>
              <w:rPr>
                <w:rFonts w:cs="Arial" w:ascii="Arial" w:hAnsi="Arial"/>
                <w:color w:val="000000"/>
                <w:lang w:eastAsia="en-US"/>
              </w:rPr>
              <w:t>AH</w:t>
            </w:r>
          </w:p>
        </w:tc>
      </w:tr>
    </w:tbl>
    <w:p>
      <w:pPr>
        <w:pStyle w:val="BodyTextIndent3"/>
        <w:ind w:start="0" w:end="0"/>
        <w:rPr/>
      </w:pPr>
      <w:r>
        <w:rPr/>
      </w:r>
    </w:p>
    <w:p>
      <w:pPr>
        <w:pStyle w:val="BodyTextIndent3"/>
        <w:ind w:start="0" w:end="0"/>
        <w:rPr/>
      </w:pPr>
      <w:r>
        <w:rPr/>
      </w:r>
    </w:p>
    <w:p>
      <w:pPr>
        <w:pStyle w:val="BodyTextIndent3"/>
        <w:spacing w:before="0" w:after="240"/>
        <w:rPr/>
      </w:pPr>
      <w:r>
        <w:rPr/>
        <w:t>AH – Monday through Sunday, hours 1 through 24 inclusive, including NERC holidays.</w:t>
      </w:r>
    </w:p>
    <w:p>
      <w:pPr>
        <w:pStyle w:val="BodyTextIndent3"/>
        <w:spacing w:before="120" w:after="0"/>
        <w:ind w:hanging="2160" w:end="0"/>
        <w:rPr>
          <w:b/>
        </w:rPr>
      </w:pPr>
      <w:r>
        <w:rPr>
          <w:b/>
        </w:rPr>
        <w:t>RESPONDENT'S</w:t>
      </w:r>
    </w:p>
    <w:p>
      <w:pPr>
        <w:pStyle w:val="BodyTextIndent3"/>
        <w:ind w:hanging="2160" w:end="0"/>
        <w:rPr>
          <w:b/>
        </w:rPr>
      </w:pPr>
      <w:r>
        <w:rPr>
          <w:b/>
        </w:rPr>
        <w:t xml:space="preserve">CHOICE OF </w:t>
      </w:r>
    </w:p>
    <w:p>
      <w:pPr>
        <w:pStyle w:val="BodyTextIndent3"/>
        <w:ind w:hanging="2160" w:end="0"/>
        <w:rPr>
          <w:b/>
        </w:rPr>
      </w:pPr>
      <w:r>
        <w:rPr>
          <w:b/>
        </w:rPr>
        <w:t xml:space="preserve">DELIVERY </w:t>
      </w:r>
    </w:p>
    <w:p>
      <w:pPr>
        <w:pStyle w:val="BodyTextIndent3"/>
        <w:ind w:hanging="2160" w:end="0"/>
        <w:rPr>
          <w:b/>
        </w:rPr>
      </w:pPr>
      <w:r>
        <w:rPr>
          <w:b/>
        </w:rPr>
        <w:t>POINT(S)</w:t>
        <w:tab/>
      </w:r>
      <w:del w:id="223" w:author="drasmus" w:date="2001-02-22T14:23:00Z">
        <w:r>
          <w:rPr/>
          <w:delText>Plant Busbar.</w:delText>
        </w:r>
      </w:del>
      <w:ins w:id="224" w:author="drasmus" w:date="2001-02-22T14:23:00Z">
        <w:r>
          <w:rPr/>
          <w:t>138 kV busbar at Nevada Power’s LV Cogen substation on Alexander Road in the City of North Las Vegas.</w:t>
        </w:r>
      </w:ins>
    </w:p>
    <w:p>
      <w:pPr>
        <w:pStyle w:val="BodyTextIndent3"/>
        <w:ind w:start="0" w:end="0"/>
        <w:rPr>
          <w:b/>
        </w:rPr>
      </w:pPr>
      <w:r>
        <w:rPr>
          <w:b/>
        </w:rPr>
      </w:r>
    </w:p>
    <w:p>
      <w:pPr>
        <w:pStyle w:val="BodyTextIndent3"/>
        <w:ind w:hanging="2160" w:end="0"/>
        <w:rPr>
          <w:b/>
        </w:rPr>
      </w:pPr>
      <w:r>
        <w:rPr>
          <w:b/>
        </w:rPr>
        <w:t>NPC SALE</w:t>
      </w:r>
    </w:p>
    <w:p>
      <w:pPr>
        <w:pStyle w:val="BodyTextIndent3"/>
        <w:spacing w:before="0" w:after="120"/>
        <w:ind w:hanging="2160" w:end="0"/>
        <w:rPr>
          <w:b/>
        </w:rPr>
      </w:pPr>
      <w:r>
        <w:rPr>
          <w:b/>
        </w:rPr>
        <w:t>TO SELLER:</w:t>
      </w:r>
      <w:r>
        <w:rPr/>
        <w:tab/>
        <w:t xml:space="preserve">SEE DESCRIPTION OF ISDA SWAP </w:t>
      </w:r>
      <w:ins w:id="225" w:author="drasmus" w:date="2001-02-22T14:23:00Z">
        <w:r>
          <w:rPr/>
          <w:t xml:space="preserve">TO BE PROVIDED BY ENRON NORTH AMERICA CORP. </w:t>
        </w:r>
      </w:ins>
      <w:r>
        <w:rPr/>
        <w:t>IN SECTION V ATTACHED HERETO</w:t>
      </w:r>
    </w:p>
    <w:p>
      <w:pPr>
        <w:pStyle w:val="Normal"/>
        <w:rPr>
          <w:b/>
          <w:sz w:val="24"/>
        </w:rPr>
      </w:pPr>
      <w:r>
        <w:rPr>
          <w:b/>
          <w:sz w:val="24"/>
        </w:rPr>
        <w:t>CAPACITY</w:t>
      </w:r>
    </w:p>
    <w:p>
      <w:pPr>
        <w:pStyle w:val="Normal"/>
        <w:ind w:hanging="2160" w:start="2160" w:end="0"/>
        <w:rPr/>
      </w:pPr>
      <w:r>
        <w:rPr>
          <w:b/>
          <w:sz w:val="24"/>
        </w:rPr>
        <w:t>PRICE 2001:</w:t>
        <w:tab/>
      </w:r>
      <w:r>
        <w:rPr>
          <w:sz w:val="24"/>
        </w:rPr>
        <w:t>The Capacity  Price for deliveries made by Respondent to NPC during the period May  1, 2001- December 31, 2001 will be $15.35/kW-Month.</w:t>
        <w:tab/>
      </w:r>
    </w:p>
    <w:p>
      <w:pPr>
        <w:pStyle w:val="Normal"/>
        <w:ind w:hanging="2160" w:start="2160" w:end="0"/>
        <w:rPr>
          <w:b/>
          <w:sz w:val="24"/>
        </w:rPr>
      </w:pPr>
      <w:r>
        <w:rPr>
          <w:b/>
          <w:sz w:val="24"/>
        </w:rPr>
      </w:r>
    </w:p>
    <w:p>
      <w:pPr>
        <w:pStyle w:val="Normal"/>
        <w:rPr>
          <w:b/>
          <w:sz w:val="24"/>
        </w:rPr>
      </w:pPr>
      <w:r>
        <w:rPr>
          <w:b/>
          <w:sz w:val="24"/>
        </w:rPr>
        <w:t>CAPACITY</w:t>
      </w:r>
    </w:p>
    <w:p>
      <w:pPr>
        <w:pStyle w:val="Normal"/>
        <w:ind w:hanging="2160" w:start="2160" w:end="0"/>
        <w:rPr/>
      </w:pPr>
      <w:r>
        <w:rPr>
          <w:b/>
          <w:sz w:val="24"/>
        </w:rPr>
        <w:t>PRICE 2002-2005:</w:t>
        <w:tab/>
      </w:r>
      <w:r>
        <w:rPr>
          <w:sz w:val="24"/>
        </w:rPr>
        <w:t>The Capacity Price for deliveries by Respondent to NPC during the period January 1, 2002- December 31, 2005 will be $15.35/kW-Month.</w:t>
      </w:r>
    </w:p>
    <w:p>
      <w:pPr>
        <w:pStyle w:val="Normal"/>
        <w:rPr>
          <w:b/>
          <w:sz w:val="24"/>
        </w:rPr>
      </w:pPr>
      <w:r>
        <w:rPr>
          <w:b/>
          <w:sz w:val="24"/>
        </w:rPr>
      </w:r>
    </w:p>
    <w:p>
      <w:pPr>
        <w:pStyle w:val="Normal"/>
        <w:rPr>
          <w:b/>
          <w:sz w:val="24"/>
        </w:rPr>
      </w:pPr>
      <w:r>
        <w:rPr>
          <w:b/>
          <w:sz w:val="24"/>
        </w:rPr>
        <w:t>CAPACITY</w:t>
      </w:r>
    </w:p>
    <w:p>
      <w:pPr>
        <w:pStyle w:val="Normal"/>
        <w:ind w:hanging="2160" w:start="2160" w:end="0"/>
        <w:rPr/>
      </w:pPr>
      <w:r>
        <w:rPr>
          <w:b/>
          <w:sz w:val="24"/>
        </w:rPr>
        <w:t>PRICE 2006-2012:</w:t>
        <w:tab/>
      </w:r>
      <w:r>
        <w:rPr>
          <w:sz w:val="24"/>
        </w:rPr>
        <w:t xml:space="preserve">The Contract Price for deliveries by Respondent to NPC during the period January 1, 2006-August 31, 2012 will be $15.35/kW-Month. </w:t>
      </w:r>
    </w:p>
    <w:p>
      <w:pPr>
        <w:pStyle w:val="Normal"/>
        <w:rPr>
          <w:sz w:val="24"/>
        </w:rPr>
      </w:pPr>
      <w:r>
        <w:rPr>
          <w:sz w:val="24"/>
        </w:rPr>
        <w:tab/>
        <w:tab/>
        <w:tab/>
        <w:tab/>
        <w:tab/>
        <w:t xml:space="preserve"> </w:t>
      </w:r>
    </w:p>
    <w:p>
      <w:pPr>
        <w:pStyle w:val="Normal"/>
        <w:ind w:hanging="2160" w:start="2160" w:end="0"/>
        <w:rPr/>
      </w:pPr>
      <w:r>
        <w:rPr>
          <w:b/>
          <w:sz w:val="24"/>
        </w:rPr>
        <w:t>FUEL COSTS:</w:t>
      </w:r>
      <w:r>
        <w:rPr>
          <w:sz w:val="24"/>
        </w:rPr>
        <w:tab/>
        <w:t>NPC would be responsible for the purchase, transportation and delivery of natural gas to the boundary of the Facility site, and all costs associated with such gas, including without limitation gas associated with startup and shutdown.</w:t>
      </w:r>
    </w:p>
    <w:p>
      <w:pPr>
        <w:pStyle w:val="Normal"/>
        <w:ind w:hanging="2160" w:start="2160" w:end="0"/>
        <w:rPr/>
      </w:pPr>
      <w:r>
        <w:rPr/>
        <w:t xml:space="preserve"> </w:t>
      </w:r>
    </w:p>
    <w:p>
      <w:pPr>
        <w:pStyle w:val="Heading7"/>
        <w:rPr/>
      </w:pPr>
      <w:r>
        <w:rPr/>
        <w:t>LDC</w:t>
      </w:r>
    </w:p>
    <w:p>
      <w:pPr>
        <w:pStyle w:val="Heading8"/>
        <w:rPr>
          <w:b/>
        </w:rPr>
      </w:pPr>
      <w:r>
        <w:rPr>
          <w:b/>
        </w:rPr>
        <w:t>CHARGE:</w:t>
      </w:r>
      <w:r>
        <w:rPr/>
        <w:tab/>
      </w:r>
      <w:r>
        <w:rPr>
          <w:sz w:val="23"/>
        </w:rPr>
        <w:t xml:space="preserve">Southwest Gas Company is the local distribution company serving the Facility.  NPC shall pay the LDC Charge (estimated by Southwest Gas to be $725,000 per year) for the term of the toll. </w:t>
      </w:r>
      <w:r>
        <w:rPr/>
        <w:t>The LDC Charge will be adjusted annually by 80% of the change in the Consumer Price Index for all Urban Consumers; the base index shall be the index for December 31, 2000.</w:t>
      </w:r>
    </w:p>
    <w:p>
      <w:pPr>
        <w:pStyle w:val="Normal"/>
        <w:rPr>
          <w:b/>
          <w:sz w:val="24"/>
        </w:rPr>
      </w:pPr>
      <w:r>
        <w:rPr>
          <w:b/>
          <w:sz w:val="24"/>
        </w:rPr>
      </w:r>
    </w:p>
    <w:p>
      <w:pPr>
        <w:pStyle w:val="Heading9"/>
        <w:ind w:hanging="0" w:start="0"/>
        <w:rPr/>
      </w:pPr>
      <w:r>
        <w:rPr/>
        <w:t>VARIABLE</w:t>
      </w:r>
    </w:p>
    <w:p>
      <w:pPr>
        <w:pStyle w:val="Heading8"/>
        <w:rPr>
          <w:b/>
        </w:rPr>
      </w:pPr>
      <w:r>
        <w:rPr>
          <w:b/>
        </w:rPr>
        <w:t>O&amp;M:</w:t>
      </w:r>
      <w:r>
        <w:rPr/>
        <w:tab/>
        <w:t>NPC shall pay Respondent $3.76/MWh for the facilities Variable O&amp;M.  The Variable O&amp;M rate will be adjusted annually by 100% of the change in the Consumer Price Index for all Urban Consumers; the base index shall be the index for December 31, 2000.</w:t>
      </w:r>
    </w:p>
    <w:p>
      <w:pPr>
        <w:pStyle w:val="Heading7"/>
        <w:rPr>
          <w:b w:val="false"/>
        </w:rPr>
      </w:pPr>
      <w:r>
        <w:rPr>
          <w:b w:val="false"/>
        </w:rPr>
      </w:r>
    </w:p>
    <w:p>
      <w:pPr>
        <w:pStyle w:val="Heading7"/>
        <w:ind w:hanging="0" w:start="0" w:end="0"/>
        <w:rPr/>
      </w:pPr>
      <w:r>
        <w:rPr/>
        <w:t>DISPATCH</w:t>
      </w:r>
    </w:p>
    <w:p>
      <w:pPr>
        <w:pStyle w:val="Normal"/>
        <w:ind w:hanging="2160" w:start="2160" w:end="0"/>
        <w:rPr/>
      </w:pPr>
      <w:r>
        <w:rPr>
          <w:b/>
          <w:sz w:val="24"/>
        </w:rPr>
        <w:t>CHARGE:</w:t>
      </w:r>
      <w:r>
        <w:rPr>
          <w:sz w:val="24"/>
        </w:rPr>
        <w:tab/>
        <w:t xml:space="preserve">NPC shall incur non-fuel startup costs of $500 per CTG per cold start or hot start.  The parties would determine mutually agreeable scheduling and dispatch protocols. NPC would be permitted to dispatch the Facility at incremental output levels by dispatching as few as one, or as many as all five, of the CTG’s. </w:t>
      </w:r>
    </w:p>
    <w:p>
      <w:pPr>
        <w:pStyle w:val="Heading8"/>
        <w:rPr/>
      </w:pPr>
      <w:r>
        <w:rPr/>
        <w:tab/>
        <w:tab/>
      </w:r>
    </w:p>
    <w:p>
      <w:pPr>
        <w:pStyle w:val="Normal"/>
        <w:rPr>
          <w:b/>
          <w:sz w:val="24"/>
        </w:rPr>
      </w:pPr>
      <w:r>
        <w:rPr>
          <w:b/>
          <w:sz w:val="24"/>
        </w:rPr>
        <w:t>CONTRACT</w:t>
      </w:r>
    </w:p>
    <w:p>
      <w:pPr>
        <w:pStyle w:val="Normal"/>
        <w:rPr/>
      </w:pPr>
      <w:r>
        <w:rPr>
          <w:b/>
          <w:sz w:val="24"/>
        </w:rPr>
        <w:t>HEAT RATE:</w:t>
      </w:r>
      <w:r>
        <w:rPr>
          <w:sz w:val="24"/>
        </w:rPr>
        <w:tab/>
        <w:t>7,900 MMBtu per MWh</w:t>
      </w:r>
    </w:p>
    <w:p>
      <w:pPr>
        <w:pStyle w:val="Normal"/>
        <w:rPr>
          <w:sz w:val="24"/>
        </w:rPr>
      </w:pPr>
      <w:r>
        <w:rPr>
          <w:sz w:val="24"/>
        </w:rPr>
      </w:r>
    </w:p>
    <w:p>
      <w:pPr>
        <w:pStyle w:val="Heading9"/>
        <w:ind w:hanging="0" w:start="0"/>
        <w:rPr/>
      </w:pPr>
      <w:r>
        <w:rPr/>
        <w:t xml:space="preserve">CONTRACT </w:t>
      </w:r>
    </w:p>
    <w:p>
      <w:pPr>
        <w:pStyle w:val="Normal"/>
        <w:rPr>
          <w:b/>
          <w:sz w:val="24"/>
        </w:rPr>
      </w:pPr>
      <w:r>
        <w:rPr>
          <w:b/>
          <w:sz w:val="24"/>
        </w:rPr>
        <w:t xml:space="preserve">TERMS &amp; </w:t>
      </w:r>
    </w:p>
    <w:p>
      <w:pPr>
        <w:pStyle w:val="Normal"/>
        <w:ind w:hanging="2160" w:start="2160" w:end="0"/>
        <w:rPr/>
      </w:pPr>
      <w:r>
        <w:rPr>
          <w:b/>
          <w:sz w:val="24"/>
        </w:rPr>
        <w:t>CONDITIONS:</w:t>
        <w:tab/>
      </w:r>
      <w:r>
        <w:rPr>
          <w:sz w:val="24"/>
        </w:rPr>
        <w:t>EEI Master Power Purchase &amp; Sale Agreement (Tolling), as more fully described in Section IV.  Measure of damages not to exceed actual cost of cover damages.</w:t>
      </w:r>
    </w:p>
    <w:p>
      <w:pPr>
        <w:pStyle w:val="Normal"/>
        <w:ind w:hanging="2160" w:start="2160" w:end="0"/>
        <w:rPr>
          <w:b/>
          <w:sz w:val="24"/>
        </w:rPr>
      </w:pPr>
      <w:r>
        <w:rPr>
          <w:b/>
          <w:sz w:val="24"/>
        </w:rPr>
      </w:r>
    </w:p>
    <w:p>
      <w:pPr>
        <w:pStyle w:val="BodyText"/>
        <w:rPr>
          <w:b/>
          <w:smallCaps/>
          <w:sz w:val="24"/>
        </w:rPr>
      </w:pPr>
      <w:r>
        <w:rPr>
          <w:b/>
          <w:smallCaps/>
          <w:sz w:val="24"/>
        </w:rPr>
      </w:r>
    </w:p>
    <w:p>
      <w:pPr>
        <w:pStyle w:val="BodyText"/>
        <w:rPr>
          <w:smallCaps/>
        </w:rPr>
      </w:pPr>
      <w:r>
        <w:rPr>
          <w:smallCaps/>
        </w:rPr>
      </w:r>
    </w:p>
    <w:p>
      <w:pPr>
        <w:pStyle w:val="BodyText"/>
        <w:rPr>
          <w:smallCaps/>
        </w:rPr>
      </w:pPr>
      <w:r>
        <w:rPr>
          <w:smallCaps/>
        </w:rPr>
        <w:t xml:space="preserve">Due to fluctuations in applicable markets, including without limitation natural gas and capital markets, prices included in this Summary Term Sheet are indicative only, and are subject to change until such time as the Parties enter into definitive written agreements with respect to the subject transaction.   </w:t>
      </w:r>
      <w:r>
        <w:br w:type="page"/>
      </w:r>
    </w:p>
    <w:p>
      <w:pPr>
        <w:pStyle w:val="BodyText2"/>
        <w:jc w:val="center"/>
        <w:rPr>
          <w:sz w:val="24"/>
        </w:rPr>
      </w:pPr>
      <w:r>
        <w:rPr>
          <w:sz w:val="24"/>
        </w:rPr>
        <w:t>ATTACHMENT 2B</w:t>
      </w:r>
    </w:p>
    <w:p>
      <w:pPr>
        <w:pStyle w:val="BodyText2"/>
        <w:jc w:val="center"/>
        <w:rPr>
          <w:sz w:val="24"/>
        </w:rPr>
      </w:pPr>
      <w:r>
        <w:rPr>
          <w:sz w:val="24"/>
        </w:rPr>
      </w:r>
    </w:p>
    <w:p>
      <w:pPr>
        <w:pStyle w:val="BodyText2"/>
        <w:jc w:val="center"/>
        <w:rPr>
          <w:sz w:val="24"/>
        </w:rPr>
      </w:pPr>
      <w:r>
        <w:rPr>
          <w:sz w:val="24"/>
        </w:rPr>
        <w:t>(Unit-Contingent Tolling Capacity – 15 Year Term)</w:t>
      </w:r>
    </w:p>
    <w:p>
      <w:pPr>
        <w:pStyle w:val="Normal"/>
        <w:jc w:val="center"/>
        <w:rPr>
          <w:b/>
          <w:sz w:val="24"/>
        </w:rPr>
      </w:pPr>
      <w:r>
        <w:rPr>
          <w:b/>
          <w:sz w:val="24"/>
        </w:rPr>
      </w:r>
    </w:p>
    <w:p>
      <w:pPr>
        <w:pStyle w:val="Normal"/>
        <w:rPr>
          <w:b/>
        </w:rPr>
      </w:pPr>
      <w:r>
        <w:rPr>
          <w:b/>
        </w:rPr>
      </w:r>
    </w:p>
    <w:p>
      <w:pPr>
        <w:pStyle w:val="Normal"/>
        <w:ind w:hanging="2160" w:start="2160" w:end="0"/>
        <w:rPr/>
      </w:pPr>
      <w:r>
        <w:rPr>
          <w:b/>
          <w:sz w:val="24"/>
        </w:rPr>
        <w:t>BUYER:</w:t>
      </w:r>
      <w:r>
        <w:rPr>
          <w:sz w:val="24"/>
        </w:rPr>
        <w:tab/>
        <w:t xml:space="preserve">Nevada Power Company </w:t>
      </w:r>
    </w:p>
    <w:p>
      <w:pPr>
        <w:pStyle w:val="Normal"/>
        <w:rPr>
          <w:sz w:val="24"/>
        </w:rPr>
      </w:pPr>
      <w:r>
        <w:rPr>
          <w:sz w:val="24"/>
        </w:rPr>
      </w:r>
    </w:p>
    <w:p>
      <w:pPr>
        <w:pStyle w:val="Normal"/>
        <w:rPr/>
      </w:pPr>
      <w:r>
        <w:rPr>
          <w:b/>
          <w:sz w:val="24"/>
        </w:rPr>
        <w:t>RESPONDENT:</w:t>
      </w:r>
      <w:r>
        <w:rPr>
          <w:sz w:val="24"/>
        </w:rPr>
        <w:tab/>
        <w:t>Las Vegas Cogeneration Limited Partnership</w:t>
        <w:tab/>
        <w:t xml:space="preserve"> </w:t>
      </w:r>
    </w:p>
    <w:p>
      <w:pPr>
        <w:pStyle w:val="Normal"/>
        <w:rPr>
          <w:sz w:val="24"/>
        </w:rPr>
      </w:pPr>
      <w:r>
        <w:rPr>
          <w:sz w:val="24"/>
        </w:rPr>
        <w:tab/>
      </w:r>
    </w:p>
    <w:p>
      <w:pPr>
        <w:pStyle w:val="Heading7"/>
        <w:rPr/>
      </w:pPr>
      <w:r>
        <w:rPr/>
        <w:t xml:space="preserve">CONTRACT </w:t>
      </w:r>
    </w:p>
    <w:p>
      <w:pPr>
        <w:pStyle w:val="Normal"/>
        <w:ind w:hanging="2160" w:start="2160" w:end="0"/>
        <w:rPr/>
      </w:pPr>
      <w:r>
        <w:rPr>
          <w:b/>
          <w:sz w:val="24"/>
        </w:rPr>
        <w:t>TERM</w:t>
      </w:r>
      <w:r>
        <w:rPr>
          <w:sz w:val="24"/>
        </w:rPr>
        <w:t>:</w:t>
        <w:tab/>
        <w:t>May 1, 2001 – August 31, 2017</w:t>
      </w:r>
    </w:p>
    <w:p>
      <w:pPr>
        <w:pStyle w:val="Normal"/>
        <w:rPr>
          <w:b/>
          <w:sz w:val="24"/>
        </w:rPr>
      </w:pPr>
      <w:r>
        <w:rPr>
          <w:b/>
          <w:sz w:val="24"/>
        </w:rPr>
      </w:r>
    </w:p>
    <w:p>
      <w:pPr>
        <w:pStyle w:val="Normal"/>
        <w:tabs>
          <w:tab w:val="clear" w:pos="720"/>
          <w:tab w:val="left" w:pos="2160" w:leader="none"/>
        </w:tabs>
        <w:spacing w:before="0" w:after="120"/>
        <w:ind w:hanging="2160" w:start="2160" w:end="0"/>
        <w:jc w:val="both"/>
        <w:rPr/>
      </w:pPr>
      <w:r>
        <w:rPr>
          <w:b/>
          <w:sz w:val="24"/>
        </w:rPr>
        <w:t>PRODUCT:</w:t>
      </w:r>
      <w:r>
        <w:rPr>
          <w:sz w:val="24"/>
        </w:rPr>
        <w:tab/>
        <w:t>Respondent will deliver Unit-Contingent Capacity and energy to NPC and NPC will take 100% of the energy and capacity</w:t>
      </w:r>
      <w:del w:id="226" w:author="drasmus" w:date="2001-02-22T14:23:00Z">
        <w:r>
          <w:rPr>
            <w:sz w:val="24"/>
          </w:rPr>
          <w:delText>services</w:delText>
        </w:r>
      </w:del>
      <w:r>
        <w:rPr>
          <w:sz w:val="24"/>
        </w:rPr>
        <w:t xml:space="preserve"> produced by the facility based on an average unit availability of 90% (subject to adjustment for air permit requirements for starts and stops) during each calendar year and at least 95% during the months of May through and including September (the “Peak Months”) of each calendar year.  Buyer provides all fuel and fuel transportation for production of energy and capacity.    </w:t>
      </w:r>
    </w:p>
    <w:p>
      <w:pPr>
        <w:pStyle w:val="Normal"/>
        <w:rPr>
          <w:sz w:val="24"/>
        </w:rPr>
      </w:pPr>
      <w:r>
        <w:rPr>
          <w:sz w:val="24"/>
        </w:rPr>
      </w:r>
    </w:p>
    <w:p>
      <w:pPr>
        <w:pStyle w:val="Heading9"/>
        <w:ind w:hanging="0" w:start="0"/>
        <w:rPr/>
      </w:pPr>
      <w:r>
        <w:rPr/>
        <w:t xml:space="preserve">CONTRACT </w:t>
      </w:r>
    </w:p>
    <w:p>
      <w:pPr>
        <w:pStyle w:val="Normal"/>
        <w:ind w:hanging="2160" w:start="2160" w:end="0"/>
        <w:rPr/>
      </w:pPr>
      <w:r>
        <w:rPr>
          <w:b/>
          <w:sz w:val="24"/>
        </w:rPr>
        <w:t>QUANTITY:</w:t>
      </w:r>
      <w:r>
        <w:rPr>
          <w:sz w:val="24"/>
        </w:rPr>
        <w:tab/>
        <w:t>Respondent will deliver the entire output of the LVC I and LVC II facilities to Nevada Power.  The anticipated average net plant full-load output of the facilities during the term of the Agreement are as follows:</w:t>
      </w:r>
    </w:p>
    <w:p>
      <w:pPr>
        <w:pStyle w:val="Normal"/>
        <w:spacing w:before="0" w:after="120"/>
        <w:ind w:hanging="2160" w:start="2160" w:end="0"/>
        <w:rPr>
          <w:sz w:val="24"/>
        </w:rPr>
      </w:pPr>
      <w:r>
        <w:rPr>
          <w:sz w:val="24"/>
        </w:rPr>
        <w:tab/>
      </w:r>
    </w:p>
    <w:tbl>
      <w:tblPr>
        <w:tblW w:w="5130" w:type="dxa"/>
        <w:jc w:val="start"/>
        <w:tblInd w:w="2190" w:type="dxa"/>
        <w:tblLayout w:type="fixed"/>
        <w:tblCellMar>
          <w:top w:w="0" w:type="dxa"/>
          <w:start w:w="30" w:type="dxa"/>
          <w:bottom w:w="0" w:type="dxa"/>
          <w:end w:w="30" w:type="dxa"/>
        </w:tblCellMar>
      </w:tblPr>
      <w:tblGrid>
        <w:gridCol w:w="1152"/>
        <w:gridCol w:w="1010"/>
        <w:gridCol w:w="1011"/>
        <w:gridCol w:w="1010"/>
        <w:gridCol w:w="947"/>
      </w:tblGrid>
      <w:tr>
        <w:trPr>
          <w:trHeight w:val="262" w:hRule="atLeast"/>
        </w:trPr>
        <w:tc>
          <w:tcPr>
            <w:tcW w:w="1152" w:type="dxa"/>
            <w:tcBorders>
              <w:top w:val="single" w:sz="6" w:space="0" w:color="000000"/>
              <w:start w:val="single" w:sz="6" w:space="0" w:color="000000"/>
              <w:bottom w:val="single" w:sz="6"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3978" w:type="dxa"/>
            <w:gridSpan w:val="4"/>
            <w:tcBorders>
              <w:top w:val="single" w:sz="4" w:space="0" w:color="000000"/>
              <w:start w:val="single" w:sz="4" w:space="0" w:color="000000"/>
              <w:bottom w:val="single" w:sz="4" w:space="0" w:color="000000"/>
            </w:tcBorders>
          </w:tcPr>
          <w:p>
            <w:pPr>
              <w:pStyle w:val="Normal"/>
              <w:jc w:val="center"/>
              <w:rPr>
                <w:rFonts w:ascii="Arial" w:hAnsi="Arial" w:cs="Arial"/>
                <w:b/>
                <w:color w:val="000000"/>
                <w:lang w:eastAsia="en-US"/>
              </w:rPr>
            </w:pPr>
            <w:r>
              <w:rPr>
                <w:rFonts w:cs="Arial" w:ascii="Arial" w:hAnsi="Arial"/>
                <w:b/>
                <w:color w:val="000000"/>
                <w:lang w:eastAsia="en-US"/>
              </w:rPr>
              <w:t>Volume (MW)</w:t>
            </w:r>
          </w:p>
        </w:tc>
        <w:tc>
          <w:tcPr>
            <w:tcW w:w="0" w:type="dxa"/>
            <w:vMerge w:val="continue"/>
            <w:tcBorders>
              <w:top w:val="single" w:sz="4" w:space="0" w:color="000000"/>
              <w:bottom w:val="single" w:sz="4" w:space="0" w:color="000000"/>
              <w:end w:val="single" w:sz="4" w:space="0" w:color="000000"/>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r>
      <w:tr>
        <w:trPr>
          <w:trHeight w:val="262"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1010" w:type="dxa"/>
            <w:tcBorders>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2001</w:t>
            </w:r>
          </w:p>
        </w:tc>
        <w:tc>
          <w:tcPr>
            <w:tcW w:w="1011" w:type="dxa"/>
            <w:tcBorders>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2002</w:t>
            </w:r>
          </w:p>
        </w:tc>
        <w:tc>
          <w:tcPr>
            <w:tcW w:w="1010" w:type="dxa"/>
            <w:tcBorders>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2003</w:t>
            </w:r>
          </w:p>
        </w:tc>
        <w:tc>
          <w:tcPr>
            <w:tcW w:w="947" w:type="dxa"/>
            <w:tcBorders>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2004-2017</w:t>
            </w:r>
          </w:p>
        </w:tc>
      </w:tr>
      <w:tr>
        <w:trPr>
          <w:trHeight w:val="262"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Quarter 1</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0</w:t>
            </w:r>
          </w:p>
        </w:tc>
        <w:tc>
          <w:tcPr>
            <w:tcW w:w="101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51</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273</w:t>
            </w:r>
          </w:p>
        </w:tc>
        <w:tc>
          <w:tcPr>
            <w:tcW w:w="94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273</w:t>
            </w:r>
          </w:p>
        </w:tc>
      </w:tr>
      <w:tr>
        <w:trPr>
          <w:trHeight w:val="262"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Quarter 2</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51*</w:t>
            </w:r>
          </w:p>
        </w:tc>
        <w:tc>
          <w:tcPr>
            <w:tcW w:w="101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51</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273</w:t>
            </w:r>
          </w:p>
        </w:tc>
        <w:tc>
          <w:tcPr>
            <w:tcW w:w="94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273</w:t>
            </w:r>
          </w:p>
        </w:tc>
      </w:tr>
      <w:tr>
        <w:trPr>
          <w:trHeight w:val="262"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Quarter 3</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51</w:t>
            </w:r>
          </w:p>
        </w:tc>
        <w:tc>
          <w:tcPr>
            <w:tcW w:w="101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273**</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273</w:t>
            </w:r>
          </w:p>
        </w:tc>
        <w:tc>
          <w:tcPr>
            <w:tcW w:w="94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273</w:t>
            </w:r>
          </w:p>
        </w:tc>
      </w:tr>
      <w:tr>
        <w:trPr>
          <w:trHeight w:val="262"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Quarter 4</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51</w:t>
            </w:r>
          </w:p>
        </w:tc>
        <w:tc>
          <w:tcPr>
            <w:tcW w:w="101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273</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273</w:t>
            </w:r>
          </w:p>
        </w:tc>
        <w:tc>
          <w:tcPr>
            <w:tcW w:w="94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273</w:t>
            </w:r>
          </w:p>
        </w:tc>
      </w:tr>
    </w:tbl>
    <w:p>
      <w:pPr>
        <w:pStyle w:val="BodyTextIndent3"/>
        <w:spacing w:before="0" w:after="120"/>
        <w:ind w:start="0" w:end="0"/>
        <w:rPr>
          <w:sz w:val="20"/>
        </w:rPr>
      </w:pPr>
      <w:r>
        <w:rPr>
          <w:sz w:val="20"/>
        </w:rPr>
        <w:tab/>
        <w:tab/>
        <w:tab/>
        <w:t>*  51 MW Tolling Capacity delivery begins 5/1/01.</w:t>
      </w:r>
    </w:p>
    <w:p>
      <w:pPr>
        <w:pStyle w:val="BodyTextIndent3"/>
        <w:spacing w:before="0" w:after="120"/>
        <w:ind w:firstLine="720" w:start="1440" w:end="0"/>
        <w:rPr>
          <w:sz w:val="20"/>
        </w:rPr>
      </w:pPr>
      <w:r>
        <w:rPr>
          <w:sz w:val="20"/>
        </w:rPr>
        <w:t xml:space="preserve">**  273 MW Tolling Capacity delivery begins </w:t>
      </w:r>
      <w:del w:id="227" w:author="drasmus" w:date="2001-02-22T14:23:00Z">
        <w:r>
          <w:rPr>
            <w:sz w:val="20"/>
          </w:rPr>
          <w:delText>9/1/01.</w:delText>
        </w:r>
      </w:del>
      <w:ins w:id="228" w:author="drasmus" w:date="2001-02-22T14:23:00Z">
        <w:r>
          <w:rPr>
            <w:sz w:val="20"/>
          </w:rPr>
          <w:t>9/1/02.</w:t>
        </w:r>
      </w:ins>
    </w:p>
    <w:p>
      <w:pPr>
        <w:pStyle w:val="BodyTextIndent3"/>
        <w:spacing w:before="0" w:after="120"/>
        <w:ind w:start="0" w:end="0"/>
        <w:rPr>
          <w:sz w:val="20"/>
        </w:rPr>
      </w:pPr>
      <w:r>
        <w:rPr>
          <w:sz w:val="20"/>
        </w:rPr>
      </w:r>
    </w:p>
    <w:p>
      <w:pPr>
        <w:pStyle w:val="BodyTextIndent3"/>
        <w:keepNext w:val="true"/>
        <w:spacing w:before="0" w:after="120"/>
        <w:ind w:start="0" w:end="0"/>
        <w:rPr>
          <w:b/>
        </w:rPr>
      </w:pPr>
      <w:r>
        <w:rPr>
          <w:b/>
        </w:rPr>
        <w:t>DELIVERY</w:t>
      </w:r>
    </w:p>
    <w:p>
      <w:pPr>
        <w:pStyle w:val="Normal"/>
        <w:keepNext w:val="true"/>
        <w:ind w:hanging="2160" w:start="2160" w:end="0"/>
        <w:rPr/>
      </w:pPr>
      <w:r>
        <w:rPr>
          <w:b/>
          <w:sz w:val="24"/>
        </w:rPr>
        <w:t>PROFILE:</w:t>
      </w:r>
      <w:r>
        <w:rPr>
          <w:sz w:val="24"/>
        </w:rPr>
        <w:tab/>
        <w:t>The following delivery profiles will be applicable during the term of the Agreement (subject to unit-contingent availability and permitted maintenance periods):</w:t>
        <w:tab/>
      </w:r>
    </w:p>
    <w:p>
      <w:pPr>
        <w:pStyle w:val="Normal"/>
        <w:keepNext w:val="true"/>
        <w:ind w:hanging="2160" w:start="2160" w:end="0"/>
        <w:rPr>
          <w:sz w:val="24"/>
        </w:rPr>
      </w:pPr>
      <w:r>
        <w:rPr>
          <w:sz w:val="24"/>
        </w:rPr>
      </w:r>
    </w:p>
    <w:tbl>
      <w:tblPr>
        <w:tblW w:w="5580" w:type="dxa"/>
        <w:jc w:val="start"/>
        <w:tblInd w:w="2190" w:type="dxa"/>
        <w:tblLayout w:type="fixed"/>
        <w:tblCellMar>
          <w:top w:w="0" w:type="dxa"/>
          <w:start w:w="30" w:type="dxa"/>
          <w:bottom w:w="0" w:type="dxa"/>
          <w:end w:w="30" w:type="dxa"/>
        </w:tblCellMar>
      </w:tblPr>
      <w:tblGrid>
        <w:gridCol w:w="1152"/>
        <w:gridCol w:w="1010"/>
        <w:gridCol w:w="1011"/>
        <w:gridCol w:w="1010"/>
        <w:gridCol w:w="1397"/>
      </w:tblGrid>
      <w:tr>
        <w:trPr>
          <w:trHeight w:val="262" w:hRule="atLeast"/>
        </w:trPr>
        <w:tc>
          <w:tcPr>
            <w:tcW w:w="1152" w:type="dxa"/>
            <w:tcBorders>
              <w:top w:val="single" w:sz="6" w:space="0" w:color="000000"/>
              <w:start w:val="single" w:sz="6" w:space="0" w:color="000000"/>
              <w:bottom w:val="single" w:sz="6" w:space="0" w:color="000000"/>
            </w:tcBorders>
          </w:tcPr>
          <w:p>
            <w:pPr>
              <w:pStyle w:val="Normal"/>
              <w:keepNext w:val="true"/>
              <w:snapToGrid w:val="false"/>
              <w:jc w:val="center"/>
              <w:rPr>
                <w:rFonts w:ascii="Arial" w:hAnsi="Arial" w:cs="Arial"/>
                <w:b/>
                <w:color w:val="000000"/>
                <w:lang w:eastAsia="en-US"/>
              </w:rPr>
            </w:pPr>
            <w:r>
              <w:rPr>
                <w:rFonts w:cs="Arial" w:ascii="Arial" w:hAnsi="Arial"/>
                <w:b/>
                <w:color w:val="000000"/>
                <w:lang w:eastAsia="en-US"/>
              </w:rPr>
            </w:r>
          </w:p>
        </w:tc>
        <w:tc>
          <w:tcPr>
            <w:tcW w:w="4428" w:type="dxa"/>
            <w:gridSpan w:val="4"/>
            <w:tcBorders>
              <w:top w:val="single" w:sz="4" w:space="0" w:color="000000"/>
              <w:start w:val="single" w:sz="4" w:space="0" w:color="000000"/>
              <w:bottom w:val="single" w:sz="4" w:space="0" w:color="000000"/>
            </w:tcBorders>
          </w:tcPr>
          <w:p>
            <w:pPr>
              <w:pStyle w:val="Normal"/>
              <w:keepNext w:val="true"/>
              <w:jc w:val="center"/>
              <w:rPr>
                <w:rFonts w:ascii="Arial" w:hAnsi="Arial" w:cs="Arial"/>
                <w:b/>
                <w:color w:val="000000"/>
                <w:lang w:eastAsia="en-US"/>
              </w:rPr>
            </w:pPr>
            <w:r>
              <w:rPr>
                <w:rFonts w:cs="Arial" w:ascii="Arial" w:hAnsi="Arial"/>
                <w:b/>
                <w:color w:val="000000"/>
                <w:lang w:eastAsia="en-US"/>
              </w:rPr>
              <w:t>Delivery Profile</w:t>
            </w:r>
          </w:p>
        </w:tc>
        <w:tc>
          <w:tcPr>
            <w:tcW w:w="0" w:type="dxa"/>
            <w:vMerge w:val="continue"/>
            <w:tcBorders>
              <w:top w:val="single" w:sz="4" w:space="0" w:color="000000"/>
              <w:bottom w:val="single" w:sz="4" w:space="0" w:color="000000"/>
              <w:end w:val="single" w:sz="4" w:space="0" w:color="000000"/>
            </w:tcBorders>
          </w:tcPr>
          <w:p>
            <w:pPr>
              <w:pStyle w:val="Normal"/>
              <w:keepNext w:val="true"/>
              <w:snapToGrid w:val="false"/>
              <w:jc w:val="center"/>
              <w:rPr>
                <w:rFonts w:ascii="Arial" w:hAnsi="Arial" w:cs="Arial"/>
                <w:b/>
                <w:color w:val="000000"/>
                <w:lang w:eastAsia="en-US"/>
              </w:rPr>
            </w:pPr>
            <w:r>
              <w:rPr>
                <w:rFonts w:cs="Arial" w:ascii="Arial" w:hAnsi="Arial"/>
                <w:b/>
                <w:color w:val="000000"/>
                <w:lang w:eastAsia="en-US"/>
              </w:rPr>
            </w:r>
          </w:p>
        </w:tc>
      </w:tr>
      <w:tr>
        <w:trPr>
          <w:trHeight w:val="219"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keepNext w:val="true"/>
              <w:snapToGrid w:val="false"/>
              <w:jc w:val="center"/>
              <w:rPr>
                <w:rFonts w:ascii="Arial" w:hAnsi="Arial" w:cs="Arial"/>
                <w:b/>
                <w:color w:val="000000"/>
                <w:lang w:eastAsia="en-US"/>
              </w:rPr>
            </w:pPr>
            <w:r>
              <w:rPr>
                <w:rFonts w:cs="Arial" w:ascii="Arial" w:hAnsi="Arial"/>
                <w:b/>
                <w:color w:val="000000"/>
                <w:lang w:eastAsia="en-US"/>
              </w:rPr>
            </w:r>
          </w:p>
        </w:tc>
        <w:tc>
          <w:tcPr>
            <w:tcW w:w="1010" w:type="dxa"/>
            <w:tcBorders>
              <w:start w:val="single" w:sz="6" w:space="0" w:color="000000"/>
              <w:bottom w:val="single" w:sz="6" w:space="0" w:color="000000"/>
              <w:end w:val="single" w:sz="6" w:space="0" w:color="000000"/>
            </w:tcBorders>
          </w:tcPr>
          <w:p>
            <w:pPr>
              <w:pStyle w:val="Normal"/>
              <w:keepNext w:val="true"/>
              <w:jc w:val="center"/>
              <w:rPr>
                <w:rFonts w:ascii="Arial" w:hAnsi="Arial" w:cs="Arial"/>
                <w:b/>
                <w:color w:val="000000"/>
                <w:lang w:eastAsia="en-US"/>
              </w:rPr>
            </w:pPr>
            <w:r>
              <w:rPr>
                <w:rFonts w:cs="Arial" w:ascii="Arial" w:hAnsi="Arial"/>
                <w:b/>
                <w:color w:val="000000"/>
                <w:lang w:eastAsia="en-US"/>
              </w:rPr>
              <w:t>2001</w:t>
            </w:r>
          </w:p>
        </w:tc>
        <w:tc>
          <w:tcPr>
            <w:tcW w:w="1011" w:type="dxa"/>
            <w:tcBorders>
              <w:start w:val="single" w:sz="6" w:space="0" w:color="000000"/>
              <w:bottom w:val="single" w:sz="6" w:space="0" w:color="000000"/>
              <w:end w:val="single" w:sz="6" w:space="0" w:color="000000"/>
            </w:tcBorders>
          </w:tcPr>
          <w:p>
            <w:pPr>
              <w:pStyle w:val="Normal"/>
              <w:keepNext w:val="true"/>
              <w:jc w:val="center"/>
              <w:rPr>
                <w:rFonts w:ascii="Arial" w:hAnsi="Arial" w:cs="Arial"/>
                <w:b/>
                <w:color w:val="000000"/>
                <w:lang w:eastAsia="en-US"/>
              </w:rPr>
            </w:pPr>
            <w:r>
              <w:rPr>
                <w:rFonts w:cs="Arial" w:ascii="Arial" w:hAnsi="Arial"/>
                <w:b/>
                <w:color w:val="000000"/>
                <w:lang w:eastAsia="en-US"/>
              </w:rPr>
              <w:t>2002</w:t>
            </w:r>
          </w:p>
        </w:tc>
        <w:tc>
          <w:tcPr>
            <w:tcW w:w="1010" w:type="dxa"/>
            <w:tcBorders>
              <w:start w:val="single" w:sz="6" w:space="0" w:color="000000"/>
              <w:bottom w:val="single" w:sz="6" w:space="0" w:color="000000"/>
              <w:end w:val="single" w:sz="6" w:space="0" w:color="000000"/>
            </w:tcBorders>
          </w:tcPr>
          <w:p>
            <w:pPr>
              <w:pStyle w:val="Normal"/>
              <w:keepNext w:val="true"/>
              <w:jc w:val="center"/>
              <w:rPr>
                <w:rFonts w:ascii="Arial" w:hAnsi="Arial" w:cs="Arial"/>
                <w:b/>
                <w:color w:val="000000"/>
                <w:lang w:eastAsia="en-US"/>
              </w:rPr>
            </w:pPr>
            <w:r>
              <w:rPr>
                <w:rFonts w:cs="Arial" w:ascii="Arial" w:hAnsi="Arial"/>
                <w:b/>
                <w:color w:val="000000"/>
                <w:lang w:eastAsia="en-US"/>
              </w:rPr>
              <w:t>2003</w:t>
            </w:r>
          </w:p>
        </w:tc>
        <w:tc>
          <w:tcPr>
            <w:tcW w:w="1397" w:type="dxa"/>
            <w:tcBorders>
              <w:start w:val="single" w:sz="6" w:space="0" w:color="000000"/>
              <w:bottom w:val="single" w:sz="6" w:space="0" w:color="000000"/>
              <w:end w:val="single" w:sz="6" w:space="0" w:color="000000"/>
            </w:tcBorders>
          </w:tcPr>
          <w:p>
            <w:pPr>
              <w:pStyle w:val="Normal"/>
              <w:keepNext w:val="true"/>
              <w:jc w:val="center"/>
              <w:rPr>
                <w:rFonts w:ascii="Arial" w:hAnsi="Arial" w:cs="Arial"/>
                <w:b/>
                <w:color w:val="000000"/>
                <w:lang w:eastAsia="en-US"/>
              </w:rPr>
            </w:pPr>
            <w:r>
              <w:rPr>
                <w:rFonts w:cs="Arial" w:ascii="Arial" w:hAnsi="Arial"/>
                <w:b/>
                <w:color w:val="000000"/>
                <w:lang w:eastAsia="en-US"/>
              </w:rPr>
              <w:t>2004 – 2017</w:t>
            </w:r>
          </w:p>
        </w:tc>
      </w:tr>
      <w:tr>
        <w:trPr>
          <w:trHeight w:val="262"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b/>
                <w:color w:val="000000"/>
                <w:lang w:eastAsia="en-US"/>
              </w:rPr>
            </w:pPr>
            <w:r>
              <w:rPr>
                <w:rFonts w:cs="Arial" w:ascii="Arial" w:hAnsi="Arial"/>
                <w:b/>
                <w:color w:val="000000"/>
                <w:lang w:eastAsia="en-US"/>
              </w:rPr>
              <w:t>Quarter 1</w:t>
            </w:r>
          </w:p>
        </w:tc>
        <w:tc>
          <w:tcPr>
            <w:tcW w:w="1010" w:type="dxa"/>
            <w:tcBorders>
              <w:top w:val="sing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color w:val="000000"/>
                <w:lang w:eastAsia="en-US"/>
              </w:rPr>
            </w:pPr>
            <w:r>
              <w:rPr>
                <w:rFonts w:cs="Arial" w:ascii="Arial" w:hAnsi="Arial"/>
                <w:color w:val="000000"/>
                <w:lang w:eastAsia="en-US"/>
              </w:rPr>
              <w:t>n/a</w:t>
            </w:r>
          </w:p>
        </w:tc>
        <w:tc>
          <w:tcPr>
            <w:tcW w:w="1011" w:type="dxa"/>
            <w:tcBorders>
              <w:top w:val="sing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color w:val="000000"/>
                <w:lang w:eastAsia="en-US"/>
              </w:rPr>
            </w:pPr>
            <w:r>
              <w:rPr>
                <w:rFonts w:cs="Arial" w:ascii="Arial" w:hAnsi="Arial"/>
                <w:color w:val="000000"/>
                <w:lang w:eastAsia="en-US"/>
              </w:rPr>
              <w:t>AH</w:t>
            </w:r>
          </w:p>
        </w:tc>
        <w:tc>
          <w:tcPr>
            <w:tcW w:w="1010" w:type="dxa"/>
            <w:tcBorders>
              <w:top w:val="sing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color w:val="000000"/>
                <w:lang w:eastAsia="en-US"/>
              </w:rPr>
            </w:pPr>
            <w:r>
              <w:rPr>
                <w:rFonts w:cs="Arial" w:ascii="Arial" w:hAnsi="Arial"/>
                <w:color w:val="000000"/>
                <w:lang w:eastAsia="en-US"/>
              </w:rPr>
              <w:t>AH</w:t>
            </w:r>
          </w:p>
        </w:tc>
        <w:tc>
          <w:tcPr>
            <w:tcW w:w="1397" w:type="dxa"/>
            <w:tcBorders>
              <w:top w:val="sing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color w:val="000000"/>
                <w:lang w:eastAsia="en-US"/>
              </w:rPr>
            </w:pPr>
            <w:r>
              <w:rPr>
                <w:rFonts w:cs="Arial" w:ascii="Arial" w:hAnsi="Arial"/>
                <w:color w:val="000000"/>
                <w:lang w:eastAsia="en-US"/>
              </w:rPr>
              <w:t>AH</w:t>
            </w:r>
          </w:p>
        </w:tc>
      </w:tr>
      <w:tr>
        <w:trPr>
          <w:trHeight w:val="262"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b/>
                <w:color w:val="000000"/>
                <w:lang w:eastAsia="en-US"/>
              </w:rPr>
            </w:pPr>
            <w:r>
              <w:rPr>
                <w:rFonts w:cs="Arial" w:ascii="Arial" w:hAnsi="Arial"/>
                <w:b/>
                <w:color w:val="000000"/>
                <w:lang w:eastAsia="en-US"/>
              </w:rPr>
              <w:t>Quarter 2</w:t>
            </w:r>
          </w:p>
        </w:tc>
        <w:tc>
          <w:tcPr>
            <w:tcW w:w="1010" w:type="dxa"/>
            <w:tcBorders>
              <w:top w:val="sing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color w:val="000000"/>
                <w:lang w:eastAsia="en-US"/>
              </w:rPr>
            </w:pPr>
            <w:r>
              <w:rPr>
                <w:rFonts w:cs="Arial" w:ascii="Arial" w:hAnsi="Arial"/>
                <w:color w:val="000000"/>
                <w:lang w:eastAsia="en-US"/>
              </w:rPr>
              <w:t>AH</w:t>
            </w:r>
          </w:p>
        </w:tc>
        <w:tc>
          <w:tcPr>
            <w:tcW w:w="1011" w:type="dxa"/>
            <w:tcBorders>
              <w:top w:val="sing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color w:val="000000"/>
                <w:lang w:eastAsia="en-US"/>
              </w:rPr>
            </w:pPr>
            <w:r>
              <w:rPr>
                <w:rFonts w:cs="Arial" w:ascii="Arial" w:hAnsi="Arial"/>
                <w:color w:val="000000"/>
                <w:lang w:eastAsia="en-US"/>
              </w:rPr>
              <w:t>AH</w:t>
            </w:r>
          </w:p>
        </w:tc>
        <w:tc>
          <w:tcPr>
            <w:tcW w:w="1010" w:type="dxa"/>
            <w:tcBorders>
              <w:top w:val="sing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color w:val="000000"/>
                <w:lang w:eastAsia="en-US"/>
              </w:rPr>
            </w:pPr>
            <w:r>
              <w:rPr>
                <w:rFonts w:cs="Arial" w:ascii="Arial" w:hAnsi="Arial"/>
                <w:color w:val="000000"/>
                <w:lang w:eastAsia="en-US"/>
              </w:rPr>
              <w:t>AH</w:t>
            </w:r>
          </w:p>
        </w:tc>
        <w:tc>
          <w:tcPr>
            <w:tcW w:w="1397" w:type="dxa"/>
            <w:tcBorders>
              <w:top w:val="sing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color w:val="000000"/>
                <w:lang w:eastAsia="en-US"/>
              </w:rPr>
            </w:pPr>
            <w:r>
              <w:rPr>
                <w:rFonts w:cs="Arial" w:ascii="Arial" w:hAnsi="Arial"/>
                <w:color w:val="000000"/>
                <w:lang w:eastAsia="en-US"/>
              </w:rPr>
              <w:t>AH</w:t>
            </w:r>
          </w:p>
        </w:tc>
      </w:tr>
      <w:tr>
        <w:trPr>
          <w:trHeight w:val="262" w:hRule="atLeast"/>
        </w:trPr>
        <w:tc>
          <w:tcPr>
            <w:tcW w:w="1152" w:type="dxa"/>
            <w:tcBorders>
              <w:top w:val="single" w:sz="6" w:space="0" w:color="000000"/>
              <w:start w:val="single" w:sz="6" w:space="0" w:color="000000"/>
              <w:end w:val="single" w:sz="6" w:space="0" w:color="000000"/>
            </w:tcBorders>
          </w:tcPr>
          <w:p>
            <w:pPr>
              <w:pStyle w:val="Normal"/>
              <w:keepNext w:val="true"/>
              <w:jc w:val="center"/>
              <w:rPr>
                <w:rFonts w:ascii="Arial" w:hAnsi="Arial" w:cs="Arial"/>
                <w:b/>
                <w:color w:val="000000"/>
                <w:lang w:eastAsia="en-US"/>
              </w:rPr>
            </w:pPr>
            <w:r>
              <w:rPr>
                <w:rFonts w:cs="Arial" w:ascii="Arial" w:hAnsi="Arial"/>
                <w:b/>
                <w:color w:val="000000"/>
                <w:lang w:eastAsia="en-US"/>
              </w:rPr>
              <w:t>Quarter 3</w:t>
            </w:r>
          </w:p>
        </w:tc>
        <w:tc>
          <w:tcPr>
            <w:tcW w:w="1010" w:type="dxa"/>
            <w:tcBorders>
              <w:top w:val="single" w:sz="6" w:space="0" w:color="000000"/>
              <w:start w:val="single" w:sz="6" w:space="0" w:color="000000"/>
              <w:end w:val="single" w:sz="6" w:space="0" w:color="000000"/>
            </w:tcBorders>
          </w:tcPr>
          <w:p>
            <w:pPr>
              <w:pStyle w:val="Normal"/>
              <w:keepNext w:val="true"/>
              <w:jc w:val="center"/>
              <w:rPr>
                <w:rFonts w:ascii="Arial" w:hAnsi="Arial" w:cs="Arial"/>
                <w:color w:val="000000"/>
                <w:lang w:eastAsia="en-US"/>
              </w:rPr>
            </w:pPr>
            <w:r>
              <w:rPr>
                <w:rFonts w:cs="Arial" w:ascii="Arial" w:hAnsi="Arial"/>
                <w:color w:val="000000"/>
                <w:lang w:eastAsia="en-US"/>
              </w:rPr>
              <w:t>AH</w:t>
            </w:r>
          </w:p>
        </w:tc>
        <w:tc>
          <w:tcPr>
            <w:tcW w:w="1011" w:type="dxa"/>
            <w:tcBorders>
              <w:top w:val="single" w:sz="6" w:space="0" w:color="000000"/>
              <w:start w:val="single" w:sz="6" w:space="0" w:color="000000"/>
              <w:end w:val="single" w:sz="6" w:space="0" w:color="000000"/>
            </w:tcBorders>
          </w:tcPr>
          <w:p>
            <w:pPr>
              <w:pStyle w:val="Normal"/>
              <w:keepNext w:val="true"/>
              <w:jc w:val="center"/>
              <w:rPr>
                <w:rFonts w:ascii="Arial" w:hAnsi="Arial" w:cs="Arial"/>
                <w:color w:val="000000"/>
                <w:lang w:eastAsia="en-US"/>
              </w:rPr>
            </w:pPr>
            <w:r>
              <w:rPr>
                <w:rFonts w:cs="Arial" w:ascii="Arial" w:hAnsi="Arial"/>
                <w:color w:val="000000"/>
                <w:lang w:eastAsia="en-US"/>
              </w:rPr>
              <w:t>AH</w:t>
            </w:r>
          </w:p>
        </w:tc>
        <w:tc>
          <w:tcPr>
            <w:tcW w:w="1010" w:type="dxa"/>
            <w:tcBorders>
              <w:top w:val="single" w:sz="6" w:space="0" w:color="000000"/>
              <w:start w:val="single" w:sz="6" w:space="0" w:color="000000"/>
              <w:end w:val="single" w:sz="6" w:space="0" w:color="000000"/>
            </w:tcBorders>
          </w:tcPr>
          <w:p>
            <w:pPr>
              <w:pStyle w:val="Normal"/>
              <w:keepNext w:val="true"/>
              <w:jc w:val="center"/>
              <w:rPr>
                <w:rFonts w:ascii="Arial" w:hAnsi="Arial" w:cs="Arial"/>
                <w:color w:val="000000"/>
                <w:lang w:eastAsia="en-US"/>
              </w:rPr>
            </w:pPr>
            <w:r>
              <w:rPr>
                <w:rFonts w:cs="Arial" w:ascii="Arial" w:hAnsi="Arial"/>
                <w:color w:val="000000"/>
                <w:lang w:eastAsia="en-US"/>
              </w:rPr>
              <w:t>AH</w:t>
            </w:r>
          </w:p>
        </w:tc>
        <w:tc>
          <w:tcPr>
            <w:tcW w:w="1397" w:type="dxa"/>
            <w:tcBorders>
              <w:top w:val="single" w:sz="6" w:space="0" w:color="000000"/>
              <w:start w:val="single" w:sz="6" w:space="0" w:color="000000"/>
              <w:end w:val="single" w:sz="6" w:space="0" w:color="000000"/>
            </w:tcBorders>
          </w:tcPr>
          <w:p>
            <w:pPr>
              <w:pStyle w:val="Normal"/>
              <w:keepNext w:val="true"/>
              <w:jc w:val="center"/>
              <w:rPr>
                <w:rFonts w:ascii="Arial" w:hAnsi="Arial" w:cs="Arial"/>
                <w:color w:val="000000"/>
                <w:lang w:eastAsia="en-US"/>
              </w:rPr>
            </w:pPr>
            <w:r>
              <w:rPr>
                <w:rFonts w:cs="Arial" w:ascii="Arial" w:hAnsi="Arial"/>
                <w:color w:val="000000"/>
                <w:lang w:eastAsia="en-US"/>
              </w:rPr>
              <w:t>AH</w:t>
            </w:r>
          </w:p>
        </w:tc>
      </w:tr>
      <w:tr>
        <w:trPr>
          <w:trHeight w:val="372" w:hRule="atLeast"/>
        </w:trPr>
        <w:tc>
          <w:tcPr>
            <w:tcW w:w="1152" w:type="dxa"/>
            <w:tcBorders>
              <w:top w:val="single" w:sz="4" w:space="0" w:color="000000"/>
              <w:start w:val="single" w:sz="4" w:space="0" w:color="000000"/>
              <w:bottom w:val="single" w:sz="4" w:space="0" w:color="000000"/>
              <w:end w:val="single" w:sz="6" w:space="0" w:color="000000"/>
            </w:tcBorders>
          </w:tcPr>
          <w:p>
            <w:pPr>
              <w:pStyle w:val="Normal"/>
              <w:keepNext w:val="true"/>
              <w:jc w:val="center"/>
              <w:rPr>
                <w:rFonts w:ascii="Arial" w:hAnsi="Arial" w:cs="Arial"/>
                <w:b/>
                <w:color w:val="000000"/>
                <w:lang w:eastAsia="en-US"/>
              </w:rPr>
            </w:pPr>
            <w:r>
              <w:rPr>
                <w:rFonts w:cs="Arial" w:ascii="Arial" w:hAnsi="Arial"/>
                <w:b/>
                <w:color w:val="000000"/>
                <w:lang w:eastAsia="en-US"/>
              </w:rPr>
              <w:t>Quarter 4</w:t>
            </w:r>
          </w:p>
        </w:tc>
        <w:tc>
          <w:tcPr>
            <w:tcW w:w="1010" w:type="dxa"/>
            <w:tcBorders>
              <w:top w:val="single" w:sz="4" w:space="0" w:color="000000"/>
              <w:start w:val="single" w:sz="6" w:space="0" w:color="000000"/>
              <w:bottom w:val="single" w:sz="4" w:space="0" w:color="000000"/>
              <w:end w:val="single" w:sz="6" w:space="0" w:color="000000"/>
            </w:tcBorders>
          </w:tcPr>
          <w:p>
            <w:pPr>
              <w:pStyle w:val="Normal"/>
              <w:keepNext w:val="true"/>
              <w:jc w:val="center"/>
              <w:rPr>
                <w:rFonts w:ascii="Arial" w:hAnsi="Arial" w:cs="Arial"/>
                <w:color w:val="000000"/>
                <w:lang w:eastAsia="en-US"/>
              </w:rPr>
            </w:pPr>
            <w:r>
              <w:rPr>
                <w:rFonts w:cs="Arial" w:ascii="Arial" w:hAnsi="Arial"/>
                <w:color w:val="000000"/>
                <w:lang w:eastAsia="en-US"/>
              </w:rPr>
              <w:t>AH</w:t>
            </w:r>
          </w:p>
        </w:tc>
        <w:tc>
          <w:tcPr>
            <w:tcW w:w="1011" w:type="dxa"/>
            <w:tcBorders>
              <w:top w:val="single" w:sz="4" w:space="0" w:color="000000"/>
              <w:start w:val="single" w:sz="6" w:space="0" w:color="000000"/>
              <w:bottom w:val="single" w:sz="4" w:space="0" w:color="000000"/>
              <w:end w:val="single" w:sz="6" w:space="0" w:color="000000"/>
            </w:tcBorders>
          </w:tcPr>
          <w:p>
            <w:pPr>
              <w:pStyle w:val="Normal"/>
              <w:keepNext w:val="true"/>
              <w:jc w:val="center"/>
              <w:rPr>
                <w:rFonts w:ascii="Arial" w:hAnsi="Arial" w:cs="Arial"/>
                <w:color w:val="000000"/>
                <w:lang w:eastAsia="en-US"/>
              </w:rPr>
            </w:pPr>
            <w:r>
              <w:rPr>
                <w:rFonts w:cs="Arial" w:ascii="Arial" w:hAnsi="Arial"/>
                <w:color w:val="000000"/>
                <w:lang w:eastAsia="en-US"/>
              </w:rPr>
              <w:t>AH</w:t>
            </w:r>
          </w:p>
        </w:tc>
        <w:tc>
          <w:tcPr>
            <w:tcW w:w="1010" w:type="dxa"/>
            <w:tcBorders>
              <w:top w:val="single" w:sz="4" w:space="0" w:color="000000"/>
              <w:start w:val="single" w:sz="6" w:space="0" w:color="000000"/>
              <w:bottom w:val="single" w:sz="4" w:space="0" w:color="000000"/>
              <w:end w:val="single" w:sz="6" w:space="0" w:color="000000"/>
            </w:tcBorders>
          </w:tcPr>
          <w:p>
            <w:pPr>
              <w:pStyle w:val="Normal"/>
              <w:keepNext w:val="true"/>
              <w:jc w:val="center"/>
              <w:rPr>
                <w:rFonts w:ascii="Arial" w:hAnsi="Arial" w:cs="Arial"/>
                <w:color w:val="000000"/>
                <w:lang w:eastAsia="en-US"/>
              </w:rPr>
            </w:pPr>
            <w:r>
              <w:rPr>
                <w:rFonts w:cs="Arial" w:ascii="Arial" w:hAnsi="Arial"/>
                <w:color w:val="000000"/>
                <w:lang w:eastAsia="en-US"/>
              </w:rPr>
              <w:t>AH</w:t>
            </w:r>
          </w:p>
        </w:tc>
        <w:tc>
          <w:tcPr>
            <w:tcW w:w="1397" w:type="dxa"/>
            <w:tcBorders>
              <w:top w:val="single" w:sz="4" w:space="0" w:color="000000"/>
              <w:start w:val="single" w:sz="6" w:space="0" w:color="000000"/>
              <w:bottom w:val="single" w:sz="4" w:space="0" w:color="000000"/>
              <w:end w:val="single" w:sz="4" w:space="0" w:color="000000"/>
            </w:tcBorders>
          </w:tcPr>
          <w:p>
            <w:pPr>
              <w:pStyle w:val="Normal"/>
              <w:keepNext w:val="true"/>
              <w:jc w:val="center"/>
              <w:rPr>
                <w:rFonts w:ascii="Arial" w:hAnsi="Arial" w:cs="Arial"/>
                <w:color w:val="000000"/>
                <w:lang w:eastAsia="en-US"/>
              </w:rPr>
            </w:pPr>
            <w:r>
              <w:rPr>
                <w:rFonts w:cs="Arial" w:ascii="Arial" w:hAnsi="Arial"/>
                <w:color w:val="000000"/>
                <w:lang w:eastAsia="en-US"/>
              </w:rPr>
              <w:t>AH</w:t>
            </w:r>
          </w:p>
        </w:tc>
      </w:tr>
    </w:tbl>
    <w:p>
      <w:pPr>
        <w:pStyle w:val="BodyTextIndent3"/>
        <w:ind w:start="0" w:end="0"/>
        <w:rPr/>
      </w:pPr>
      <w:r>
        <w:rPr/>
      </w:r>
    </w:p>
    <w:p>
      <w:pPr>
        <w:pStyle w:val="BodyTextIndent3"/>
        <w:ind w:start="0" w:end="0"/>
        <w:rPr/>
      </w:pPr>
      <w:r>
        <w:rPr/>
      </w:r>
    </w:p>
    <w:p>
      <w:pPr>
        <w:pStyle w:val="BodyTextIndent3"/>
        <w:spacing w:before="0" w:after="240"/>
        <w:rPr/>
      </w:pPr>
      <w:r>
        <w:rPr/>
        <w:t>AH – Monday through Sunday, hours 1 through 24 inclusive, including NERC holidays.</w:t>
      </w:r>
    </w:p>
    <w:p>
      <w:pPr>
        <w:pStyle w:val="BodyTextIndent3"/>
        <w:spacing w:before="120" w:after="0"/>
        <w:ind w:hanging="2160" w:end="0"/>
        <w:rPr>
          <w:b/>
        </w:rPr>
      </w:pPr>
      <w:r>
        <w:rPr>
          <w:b/>
        </w:rPr>
        <w:t>RESPONDENT'S</w:t>
      </w:r>
    </w:p>
    <w:p>
      <w:pPr>
        <w:pStyle w:val="BodyTextIndent3"/>
        <w:ind w:hanging="2160" w:end="0"/>
        <w:rPr>
          <w:b/>
        </w:rPr>
      </w:pPr>
      <w:r>
        <w:rPr>
          <w:b/>
        </w:rPr>
        <w:t xml:space="preserve">CHOICE OF </w:t>
      </w:r>
    </w:p>
    <w:p>
      <w:pPr>
        <w:pStyle w:val="BodyTextIndent3"/>
        <w:ind w:hanging="2160" w:end="0"/>
        <w:rPr>
          <w:b/>
        </w:rPr>
      </w:pPr>
      <w:r>
        <w:rPr>
          <w:b/>
        </w:rPr>
        <w:t xml:space="preserve">DELIVERY </w:t>
      </w:r>
    </w:p>
    <w:p>
      <w:pPr>
        <w:pStyle w:val="BodyTextIndent3"/>
        <w:ind w:hanging="2160" w:end="0"/>
        <w:rPr>
          <w:b/>
        </w:rPr>
      </w:pPr>
      <w:r>
        <w:rPr>
          <w:b/>
        </w:rPr>
        <w:t>POINT(S)</w:t>
        <w:tab/>
      </w:r>
      <w:del w:id="229" w:author="drasmus" w:date="2001-02-22T14:23:00Z">
        <w:r>
          <w:rPr/>
          <w:delText>Plant Busbar.</w:delText>
        </w:r>
      </w:del>
      <w:ins w:id="230" w:author="drasmus" w:date="2001-02-22T14:23:00Z">
        <w:r>
          <w:rPr/>
          <w:t>138 kV busbar at Nevada Power’s LV Cogen substation on Alexander Road in the City of North Las Vegas.</w:t>
        </w:r>
      </w:ins>
    </w:p>
    <w:p>
      <w:pPr>
        <w:pStyle w:val="BodyTextIndent3"/>
        <w:ind w:start="0" w:end="0"/>
        <w:rPr>
          <w:b/>
        </w:rPr>
      </w:pPr>
      <w:r>
        <w:rPr>
          <w:b/>
        </w:rPr>
      </w:r>
    </w:p>
    <w:p>
      <w:pPr>
        <w:pStyle w:val="BodyTextIndent3"/>
        <w:ind w:hanging="2160" w:end="0"/>
        <w:rPr>
          <w:b/>
        </w:rPr>
      </w:pPr>
      <w:r>
        <w:rPr>
          <w:b/>
        </w:rPr>
        <w:t>NPC SALE</w:t>
      </w:r>
    </w:p>
    <w:p>
      <w:pPr>
        <w:pStyle w:val="BodyTextIndent3"/>
        <w:spacing w:before="0" w:after="120"/>
        <w:ind w:hanging="2160" w:end="0"/>
        <w:rPr>
          <w:b/>
        </w:rPr>
      </w:pPr>
      <w:r>
        <w:rPr>
          <w:b/>
        </w:rPr>
        <w:t>TO SELLER:</w:t>
      </w:r>
      <w:r>
        <w:rPr/>
        <w:tab/>
        <w:t xml:space="preserve">SEE DESCRIPTION OF ISDA SWAP </w:t>
      </w:r>
      <w:ins w:id="231" w:author="drasmus" w:date="2001-02-22T14:23:00Z">
        <w:r>
          <w:rPr/>
          <w:t xml:space="preserve">TO BE PROVIDED BY ENRON NORTH AMERICA CORP. </w:t>
        </w:r>
      </w:ins>
      <w:r>
        <w:rPr/>
        <w:t>IN SECTION V ATTACHED HERETO</w:t>
      </w:r>
    </w:p>
    <w:p>
      <w:pPr>
        <w:pStyle w:val="Normal"/>
        <w:rPr>
          <w:b/>
          <w:sz w:val="24"/>
        </w:rPr>
      </w:pPr>
      <w:r>
        <w:rPr>
          <w:b/>
          <w:sz w:val="24"/>
        </w:rPr>
        <w:t>CAPACITY</w:t>
      </w:r>
    </w:p>
    <w:p>
      <w:pPr>
        <w:pStyle w:val="Normal"/>
        <w:ind w:hanging="2160" w:start="2160" w:end="0"/>
        <w:rPr/>
      </w:pPr>
      <w:r>
        <w:rPr>
          <w:b/>
          <w:sz w:val="24"/>
        </w:rPr>
        <w:t>PRICE 2001:</w:t>
        <w:tab/>
      </w:r>
      <w:r>
        <w:rPr>
          <w:sz w:val="24"/>
        </w:rPr>
        <w:t>The Capacity  Price for deliveries made by Respondent to NPC during the period May  1, 2001- December 31, 2001 will be $14.35/kW-Month.</w:t>
        <w:tab/>
      </w:r>
    </w:p>
    <w:p>
      <w:pPr>
        <w:pStyle w:val="Normal"/>
        <w:ind w:hanging="2160" w:start="2160" w:end="0"/>
        <w:rPr>
          <w:b/>
          <w:sz w:val="24"/>
        </w:rPr>
      </w:pPr>
      <w:r>
        <w:rPr>
          <w:b/>
          <w:sz w:val="24"/>
        </w:rPr>
      </w:r>
    </w:p>
    <w:p>
      <w:pPr>
        <w:pStyle w:val="Normal"/>
        <w:rPr>
          <w:b/>
          <w:sz w:val="24"/>
        </w:rPr>
      </w:pPr>
      <w:r>
        <w:rPr>
          <w:b/>
          <w:sz w:val="24"/>
        </w:rPr>
        <w:t>CAPACITY</w:t>
      </w:r>
    </w:p>
    <w:p>
      <w:pPr>
        <w:pStyle w:val="Normal"/>
        <w:ind w:hanging="2160" w:start="2160" w:end="0"/>
        <w:rPr/>
      </w:pPr>
      <w:r>
        <w:rPr>
          <w:b/>
          <w:sz w:val="24"/>
        </w:rPr>
        <w:t>PRICE 2002-2005:</w:t>
        <w:tab/>
      </w:r>
      <w:r>
        <w:rPr>
          <w:sz w:val="24"/>
        </w:rPr>
        <w:t>The Capacity Price for deliveries by Respondent to NPC during the period January 1, 2002- December 31, 2005 will be $14.35/kW-Month.</w:t>
      </w:r>
    </w:p>
    <w:p>
      <w:pPr>
        <w:pStyle w:val="Normal"/>
        <w:rPr>
          <w:b/>
          <w:sz w:val="24"/>
        </w:rPr>
      </w:pPr>
      <w:r>
        <w:rPr>
          <w:b/>
          <w:sz w:val="24"/>
        </w:rPr>
      </w:r>
    </w:p>
    <w:p>
      <w:pPr>
        <w:pStyle w:val="Normal"/>
        <w:rPr>
          <w:b/>
          <w:sz w:val="24"/>
        </w:rPr>
      </w:pPr>
      <w:r>
        <w:rPr>
          <w:b/>
          <w:sz w:val="24"/>
        </w:rPr>
        <w:t>CAPACITY</w:t>
      </w:r>
    </w:p>
    <w:p>
      <w:pPr>
        <w:pStyle w:val="Normal"/>
        <w:ind w:hanging="2160" w:start="2160" w:end="0"/>
        <w:rPr/>
      </w:pPr>
      <w:r>
        <w:rPr>
          <w:b/>
          <w:sz w:val="24"/>
        </w:rPr>
        <w:t xml:space="preserve">PRICE </w:t>
      </w:r>
      <w:del w:id="232" w:author="drasmus" w:date="2001-02-22T14:23:00Z">
        <w:r>
          <w:rPr>
            <w:b/>
            <w:sz w:val="24"/>
          </w:rPr>
          <w:delText>2006-2012:</w:delText>
        </w:r>
      </w:del>
      <w:ins w:id="233" w:author="drasmus" w:date="2001-02-22T14:23:00Z">
        <w:r>
          <w:rPr>
            <w:b/>
            <w:sz w:val="24"/>
          </w:rPr>
          <w:t>2006-2017:</w:t>
        </w:r>
      </w:ins>
      <w:r>
        <w:rPr>
          <w:b/>
          <w:sz w:val="24"/>
        </w:rPr>
        <w:tab/>
      </w:r>
      <w:r>
        <w:rPr>
          <w:sz w:val="24"/>
        </w:rPr>
        <w:t xml:space="preserve">The Contract Price for deliveries by Respondent to NPC during the period January 1, 2006-August 31, 2017 will be $14.35/kW-Month. </w:t>
      </w:r>
    </w:p>
    <w:p>
      <w:pPr>
        <w:pStyle w:val="Normal"/>
        <w:rPr>
          <w:sz w:val="24"/>
        </w:rPr>
      </w:pPr>
      <w:r>
        <w:rPr>
          <w:sz w:val="24"/>
        </w:rPr>
        <w:tab/>
        <w:tab/>
        <w:tab/>
        <w:tab/>
        <w:tab/>
        <w:t xml:space="preserve"> </w:t>
      </w:r>
    </w:p>
    <w:p>
      <w:pPr>
        <w:pStyle w:val="Normal"/>
        <w:ind w:hanging="2160" w:start="2160" w:end="0"/>
        <w:rPr/>
      </w:pPr>
      <w:r>
        <w:rPr>
          <w:b/>
          <w:sz w:val="24"/>
        </w:rPr>
        <w:t>FUEL COSTS:</w:t>
      </w:r>
      <w:r>
        <w:rPr>
          <w:sz w:val="24"/>
        </w:rPr>
        <w:tab/>
        <w:t>NPC would be responsible for the purchase, transportation and delivery of natural gas to the boundary of the Facility site, and all costs associated with such gas, including without limitation gas associated with startup and shutdown.</w:t>
      </w:r>
    </w:p>
    <w:p>
      <w:pPr>
        <w:pStyle w:val="Normal"/>
        <w:ind w:hanging="2160" w:start="2160" w:end="0"/>
        <w:rPr/>
      </w:pPr>
      <w:r>
        <w:rPr/>
        <w:t xml:space="preserve"> </w:t>
      </w:r>
    </w:p>
    <w:p>
      <w:pPr>
        <w:pStyle w:val="Heading7"/>
        <w:rPr/>
      </w:pPr>
      <w:r>
        <w:rPr/>
        <w:t>LDC</w:t>
      </w:r>
    </w:p>
    <w:p>
      <w:pPr>
        <w:pStyle w:val="Heading8"/>
        <w:rPr>
          <w:b/>
        </w:rPr>
      </w:pPr>
      <w:r>
        <w:rPr>
          <w:b/>
        </w:rPr>
        <w:t>CHARGE:</w:t>
      </w:r>
      <w:r>
        <w:rPr/>
        <w:tab/>
      </w:r>
      <w:r>
        <w:rPr>
          <w:sz w:val="23"/>
        </w:rPr>
        <w:t xml:space="preserve">Southwest Gas Company is the local distribution company serving the Facility.  NPC shall pay the LDC Charge (estimated by Southwest Gas to be $725,000 per year) for the term of the toll. </w:t>
      </w:r>
      <w:r>
        <w:rPr/>
        <w:t>The LDC Charge will be adjusted annually by 80% of the change in the Consumer Price Index for all Urban Consumers; the base index shall be the index for December 31, 2000.</w:t>
      </w:r>
    </w:p>
    <w:p>
      <w:pPr>
        <w:pStyle w:val="Normal"/>
        <w:rPr>
          <w:b/>
          <w:sz w:val="24"/>
        </w:rPr>
      </w:pPr>
      <w:r>
        <w:rPr>
          <w:b/>
          <w:sz w:val="24"/>
        </w:rPr>
      </w:r>
    </w:p>
    <w:p>
      <w:pPr>
        <w:pStyle w:val="Heading9"/>
        <w:ind w:hanging="0" w:start="0"/>
        <w:rPr/>
      </w:pPr>
      <w:r>
        <w:rPr/>
        <w:t>VARIABLE</w:t>
      </w:r>
    </w:p>
    <w:p>
      <w:pPr>
        <w:pStyle w:val="Heading8"/>
        <w:rPr>
          <w:b/>
        </w:rPr>
      </w:pPr>
      <w:r>
        <w:rPr>
          <w:b/>
        </w:rPr>
        <w:t>O&amp;M:</w:t>
      </w:r>
      <w:r>
        <w:rPr/>
        <w:tab/>
        <w:t>NPC shall pay Respondent $3.76/MWh for the facilities Variable O&amp;M.  The Variable O&amp;M rate will be adjusted annually by 100% of the change in the Consumer Price Index for all Urban Consumers; the base index shall be the index for December 31, 2000.</w:t>
      </w:r>
    </w:p>
    <w:p>
      <w:pPr>
        <w:pStyle w:val="Heading7"/>
        <w:rPr>
          <w:b w:val="false"/>
        </w:rPr>
      </w:pPr>
      <w:r>
        <w:rPr>
          <w:b w:val="false"/>
        </w:rPr>
      </w:r>
    </w:p>
    <w:p>
      <w:pPr>
        <w:pStyle w:val="Heading7"/>
        <w:ind w:hanging="0" w:start="0" w:end="0"/>
        <w:rPr/>
      </w:pPr>
      <w:r>
        <w:rPr/>
        <w:t>DISPATCH</w:t>
      </w:r>
    </w:p>
    <w:p>
      <w:pPr>
        <w:pStyle w:val="Normal"/>
        <w:ind w:hanging="2160" w:start="2160" w:end="0"/>
        <w:rPr/>
      </w:pPr>
      <w:r>
        <w:rPr>
          <w:b/>
          <w:sz w:val="24"/>
        </w:rPr>
        <w:t>CHARGE:</w:t>
      </w:r>
      <w:r>
        <w:rPr>
          <w:sz w:val="24"/>
        </w:rPr>
        <w:tab/>
        <w:t xml:space="preserve">NPC shall incur non-fuel startup costs of $500 per CTG per cold start or hot start.  The parties would determine mutually agreeable scheduling and dispatch protocols. NPC would be permitted to dispatch the Facility at incremental output levels by dispatching as few as one, or as many as all five, of the CTG’s. </w:t>
      </w:r>
    </w:p>
    <w:p>
      <w:pPr>
        <w:pStyle w:val="Heading8"/>
        <w:rPr/>
      </w:pPr>
      <w:r>
        <w:rPr/>
        <w:tab/>
        <w:tab/>
      </w:r>
    </w:p>
    <w:p>
      <w:pPr>
        <w:pStyle w:val="Normal"/>
        <w:rPr>
          <w:b/>
          <w:sz w:val="24"/>
        </w:rPr>
      </w:pPr>
      <w:r>
        <w:rPr>
          <w:b/>
          <w:sz w:val="24"/>
        </w:rPr>
        <w:t>CONTRACT</w:t>
      </w:r>
    </w:p>
    <w:p>
      <w:pPr>
        <w:pStyle w:val="Normal"/>
        <w:rPr/>
      </w:pPr>
      <w:r>
        <w:rPr>
          <w:b/>
          <w:sz w:val="24"/>
        </w:rPr>
        <w:t>HEAT RATE:</w:t>
      </w:r>
      <w:r>
        <w:rPr>
          <w:sz w:val="24"/>
        </w:rPr>
        <w:tab/>
        <w:t>7,900 MMBtu per MWh</w:t>
      </w:r>
    </w:p>
    <w:p>
      <w:pPr>
        <w:pStyle w:val="Normal"/>
        <w:rPr>
          <w:sz w:val="24"/>
        </w:rPr>
      </w:pPr>
      <w:r>
        <w:rPr>
          <w:sz w:val="24"/>
        </w:rPr>
      </w:r>
    </w:p>
    <w:p>
      <w:pPr>
        <w:pStyle w:val="Heading9"/>
        <w:ind w:hanging="0" w:start="0"/>
        <w:rPr/>
      </w:pPr>
      <w:r>
        <w:rPr/>
        <w:t xml:space="preserve">CONTRACT </w:t>
      </w:r>
    </w:p>
    <w:p>
      <w:pPr>
        <w:pStyle w:val="Normal"/>
        <w:rPr>
          <w:b/>
          <w:sz w:val="24"/>
        </w:rPr>
      </w:pPr>
      <w:r>
        <w:rPr>
          <w:b/>
          <w:sz w:val="24"/>
        </w:rPr>
        <w:t xml:space="preserve">TERMS &amp; </w:t>
      </w:r>
    </w:p>
    <w:p>
      <w:pPr>
        <w:pStyle w:val="Normal"/>
        <w:ind w:hanging="2160" w:start="2160" w:end="0"/>
        <w:rPr/>
      </w:pPr>
      <w:r>
        <w:rPr>
          <w:b/>
          <w:sz w:val="24"/>
        </w:rPr>
        <w:t>CONDITIONS:</w:t>
        <w:tab/>
      </w:r>
      <w:r>
        <w:rPr>
          <w:sz w:val="24"/>
        </w:rPr>
        <w:t>EEI Master Power Purchase &amp; Sale Agreement (Tolling), as more fully described in Section IV.  Measure of damages not to exceed actual cost of cover damages.</w:t>
      </w:r>
    </w:p>
    <w:p>
      <w:pPr>
        <w:pStyle w:val="BodyText"/>
        <w:rPr>
          <w:smallCaps/>
          <w:sz w:val="24"/>
        </w:rPr>
      </w:pPr>
      <w:r>
        <w:rPr>
          <w:smallCaps/>
          <w:sz w:val="24"/>
        </w:rPr>
      </w:r>
    </w:p>
    <w:p>
      <w:pPr>
        <w:pStyle w:val="BodyText"/>
        <w:rPr>
          <w:smallCaps/>
        </w:rPr>
      </w:pPr>
      <w:r>
        <w:rPr>
          <w:smallCaps/>
        </w:rPr>
      </w:r>
    </w:p>
    <w:p>
      <w:pPr>
        <w:pStyle w:val="BodyText"/>
        <w:rPr>
          <w:smallCaps/>
        </w:rPr>
      </w:pPr>
      <w:r>
        <w:rPr>
          <w:smallCaps/>
        </w:rPr>
        <w:t>Due to fluctuations in applicable markets, including without limitation natural gas and capital markets, prices included in this Summary Term Sheet are indicative only, and are subject to change until such time as the Parties enter into definitive written agreements with respect to the subject transaction.</w:t>
      </w:r>
      <w:r>
        <w:br w:type="page"/>
      </w:r>
    </w:p>
    <w:p>
      <w:pPr>
        <w:pStyle w:val="BodyText2"/>
        <w:jc w:val="center"/>
        <w:rPr>
          <w:sz w:val="24"/>
        </w:rPr>
      </w:pPr>
      <w:r>
        <w:rPr>
          <w:sz w:val="24"/>
        </w:rPr>
        <w:t>ATTACHMENT 2C</w:t>
      </w:r>
    </w:p>
    <w:p>
      <w:pPr>
        <w:pStyle w:val="BodyText2"/>
        <w:jc w:val="center"/>
        <w:rPr>
          <w:sz w:val="24"/>
        </w:rPr>
      </w:pPr>
      <w:r>
        <w:rPr>
          <w:sz w:val="24"/>
        </w:rPr>
      </w:r>
    </w:p>
    <w:p>
      <w:pPr>
        <w:pStyle w:val="BodyText2"/>
        <w:jc w:val="center"/>
        <w:rPr>
          <w:sz w:val="24"/>
        </w:rPr>
      </w:pPr>
      <w:r>
        <w:rPr>
          <w:sz w:val="24"/>
        </w:rPr>
        <w:t>(Unit-Contingent Tolling Capacity – 20 Year Term)</w:t>
      </w:r>
    </w:p>
    <w:p>
      <w:pPr>
        <w:pStyle w:val="Normal"/>
        <w:jc w:val="center"/>
        <w:rPr>
          <w:b/>
          <w:sz w:val="24"/>
        </w:rPr>
      </w:pPr>
      <w:r>
        <w:rPr>
          <w:b/>
          <w:sz w:val="24"/>
        </w:rPr>
      </w:r>
    </w:p>
    <w:p>
      <w:pPr>
        <w:pStyle w:val="Normal"/>
        <w:rPr>
          <w:b/>
        </w:rPr>
      </w:pPr>
      <w:r>
        <w:rPr>
          <w:b/>
        </w:rPr>
      </w:r>
    </w:p>
    <w:p>
      <w:pPr>
        <w:pStyle w:val="Normal"/>
        <w:ind w:hanging="2160" w:start="2160" w:end="0"/>
        <w:rPr/>
      </w:pPr>
      <w:r>
        <w:rPr>
          <w:b/>
          <w:sz w:val="24"/>
        </w:rPr>
        <w:t>BUYER:</w:t>
      </w:r>
      <w:r>
        <w:rPr>
          <w:sz w:val="24"/>
        </w:rPr>
        <w:tab/>
        <w:t xml:space="preserve">Nevada Power Company </w:t>
      </w:r>
    </w:p>
    <w:p>
      <w:pPr>
        <w:pStyle w:val="Normal"/>
        <w:rPr>
          <w:sz w:val="24"/>
        </w:rPr>
      </w:pPr>
      <w:r>
        <w:rPr>
          <w:sz w:val="24"/>
        </w:rPr>
      </w:r>
    </w:p>
    <w:p>
      <w:pPr>
        <w:pStyle w:val="Normal"/>
        <w:rPr/>
      </w:pPr>
      <w:r>
        <w:rPr>
          <w:b/>
          <w:sz w:val="24"/>
        </w:rPr>
        <w:t>RESPONDENT:</w:t>
      </w:r>
      <w:r>
        <w:rPr>
          <w:sz w:val="24"/>
        </w:rPr>
        <w:tab/>
        <w:t>Las Vegas Cogeneration Limited Partnership</w:t>
        <w:tab/>
        <w:t xml:space="preserve"> </w:t>
      </w:r>
    </w:p>
    <w:p>
      <w:pPr>
        <w:pStyle w:val="Normal"/>
        <w:rPr>
          <w:sz w:val="24"/>
        </w:rPr>
      </w:pPr>
      <w:r>
        <w:rPr>
          <w:sz w:val="24"/>
        </w:rPr>
        <w:tab/>
      </w:r>
    </w:p>
    <w:p>
      <w:pPr>
        <w:pStyle w:val="Heading7"/>
        <w:rPr/>
      </w:pPr>
      <w:r>
        <w:rPr/>
        <w:t xml:space="preserve">CONTRACT </w:t>
      </w:r>
    </w:p>
    <w:p>
      <w:pPr>
        <w:pStyle w:val="Normal"/>
        <w:ind w:hanging="2160" w:start="2160" w:end="0"/>
        <w:rPr/>
      </w:pPr>
      <w:r>
        <w:rPr>
          <w:b/>
          <w:sz w:val="24"/>
        </w:rPr>
        <w:t>TERM</w:t>
      </w:r>
      <w:r>
        <w:rPr>
          <w:sz w:val="24"/>
        </w:rPr>
        <w:t>:</w:t>
        <w:tab/>
        <w:t xml:space="preserve">May 1, 2001 – August 31, 2021 </w:t>
      </w:r>
    </w:p>
    <w:p>
      <w:pPr>
        <w:pStyle w:val="Normal"/>
        <w:rPr>
          <w:b/>
          <w:sz w:val="24"/>
        </w:rPr>
      </w:pPr>
      <w:r>
        <w:rPr>
          <w:b/>
          <w:sz w:val="24"/>
        </w:rPr>
      </w:r>
    </w:p>
    <w:p>
      <w:pPr>
        <w:pStyle w:val="Normal"/>
        <w:tabs>
          <w:tab w:val="clear" w:pos="720"/>
          <w:tab w:val="left" w:pos="2160" w:leader="none"/>
        </w:tabs>
        <w:spacing w:before="0" w:after="120"/>
        <w:ind w:hanging="2160" w:start="2160" w:end="0"/>
        <w:jc w:val="both"/>
        <w:rPr/>
      </w:pPr>
      <w:r>
        <w:rPr>
          <w:b/>
          <w:sz w:val="24"/>
        </w:rPr>
        <w:t>PRODUCT:</w:t>
      </w:r>
      <w:r>
        <w:rPr>
          <w:sz w:val="24"/>
        </w:rPr>
        <w:tab/>
        <w:t>Respondent will deliver Unit-Contingent Capacity and energy to NPC and NPC will take 100% of the energy and capacity</w:t>
      </w:r>
      <w:del w:id="234" w:author="drasmus" w:date="2001-02-22T14:23:00Z">
        <w:r>
          <w:rPr>
            <w:sz w:val="24"/>
          </w:rPr>
          <w:delText>services</w:delText>
        </w:r>
      </w:del>
      <w:r>
        <w:rPr>
          <w:sz w:val="24"/>
        </w:rPr>
        <w:t xml:space="preserve"> produced by the facility based on an average unit availability of 90% (subject to adjustment for air permit requirements for starts and stops) during each calendar year and at least 95% during the months of May through and including September (the “Peak Months”) of each calendar year.  Buyer provides all fuel and fuel transportation for production of energy and capacity.    </w:t>
      </w:r>
    </w:p>
    <w:p>
      <w:pPr>
        <w:pStyle w:val="Normal"/>
        <w:rPr>
          <w:sz w:val="24"/>
        </w:rPr>
      </w:pPr>
      <w:r>
        <w:rPr>
          <w:sz w:val="24"/>
        </w:rPr>
      </w:r>
    </w:p>
    <w:p>
      <w:pPr>
        <w:pStyle w:val="Heading9"/>
        <w:ind w:hanging="0" w:start="0"/>
        <w:rPr/>
      </w:pPr>
      <w:r>
        <w:rPr/>
        <w:t xml:space="preserve">CONTRACT </w:t>
      </w:r>
    </w:p>
    <w:p>
      <w:pPr>
        <w:pStyle w:val="Normal"/>
        <w:ind w:hanging="2160" w:start="2160" w:end="0"/>
        <w:rPr/>
      </w:pPr>
      <w:r>
        <w:rPr>
          <w:b/>
          <w:sz w:val="24"/>
        </w:rPr>
        <w:t>QUANTITY:</w:t>
      </w:r>
      <w:r>
        <w:rPr>
          <w:sz w:val="24"/>
        </w:rPr>
        <w:tab/>
        <w:t>Respondent will deliver the entire output of the LVC I and LVC II facilities to Nevada Power.  The anticipated average net plant full-load output of the facilities during the term of the Agreement are as follows:</w:t>
      </w:r>
    </w:p>
    <w:p>
      <w:pPr>
        <w:pStyle w:val="Normal"/>
        <w:spacing w:before="0" w:after="120"/>
        <w:ind w:hanging="2160" w:start="2160" w:end="0"/>
        <w:rPr>
          <w:sz w:val="24"/>
        </w:rPr>
      </w:pPr>
      <w:r>
        <w:rPr>
          <w:sz w:val="24"/>
        </w:rPr>
        <w:tab/>
      </w:r>
    </w:p>
    <w:tbl>
      <w:tblPr>
        <w:tblW w:w="5130" w:type="dxa"/>
        <w:jc w:val="start"/>
        <w:tblInd w:w="2190" w:type="dxa"/>
        <w:tblLayout w:type="fixed"/>
        <w:tblCellMar>
          <w:top w:w="0" w:type="dxa"/>
          <w:start w:w="30" w:type="dxa"/>
          <w:bottom w:w="0" w:type="dxa"/>
          <w:end w:w="30" w:type="dxa"/>
        </w:tblCellMar>
      </w:tblPr>
      <w:tblGrid>
        <w:gridCol w:w="1152"/>
        <w:gridCol w:w="1010"/>
        <w:gridCol w:w="1011"/>
        <w:gridCol w:w="1010"/>
        <w:gridCol w:w="947"/>
      </w:tblGrid>
      <w:tr>
        <w:trPr>
          <w:trHeight w:val="262" w:hRule="atLeast"/>
        </w:trPr>
        <w:tc>
          <w:tcPr>
            <w:tcW w:w="1152" w:type="dxa"/>
            <w:tcBorders>
              <w:top w:val="single" w:sz="6" w:space="0" w:color="000000"/>
              <w:start w:val="single" w:sz="6" w:space="0" w:color="000000"/>
              <w:bottom w:val="single" w:sz="6"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3978" w:type="dxa"/>
            <w:gridSpan w:val="4"/>
            <w:tcBorders>
              <w:top w:val="single" w:sz="4" w:space="0" w:color="000000"/>
              <w:start w:val="single" w:sz="4" w:space="0" w:color="000000"/>
              <w:bottom w:val="single" w:sz="4" w:space="0" w:color="000000"/>
            </w:tcBorders>
          </w:tcPr>
          <w:p>
            <w:pPr>
              <w:pStyle w:val="Normal"/>
              <w:jc w:val="center"/>
              <w:rPr>
                <w:rFonts w:ascii="Arial" w:hAnsi="Arial" w:cs="Arial"/>
                <w:b/>
                <w:color w:val="000000"/>
                <w:lang w:eastAsia="en-US"/>
              </w:rPr>
            </w:pPr>
            <w:r>
              <w:rPr>
                <w:rFonts w:cs="Arial" w:ascii="Arial" w:hAnsi="Arial"/>
                <w:b/>
                <w:color w:val="000000"/>
                <w:lang w:eastAsia="en-US"/>
              </w:rPr>
              <w:t>Volume (MW)</w:t>
            </w:r>
          </w:p>
        </w:tc>
        <w:tc>
          <w:tcPr>
            <w:tcW w:w="0" w:type="dxa"/>
            <w:vMerge w:val="continue"/>
            <w:tcBorders>
              <w:top w:val="single" w:sz="4" w:space="0" w:color="000000"/>
              <w:bottom w:val="single" w:sz="4" w:space="0" w:color="000000"/>
              <w:end w:val="single" w:sz="4" w:space="0" w:color="000000"/>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r>
      <w:tr>
        <w:trPr>
          <w:trHeight w:val="262"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1010" w:type="dxa"/>
            <w:tcBorders>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2001</w:t>
            </w:r>
          </w:p>
        </w:tc>
        <w:tc>
          <w:tcPr>
            <w:tcW w:w="1011" w:type="dxa"/>
            <w:tcBorders>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2002</w:t>
            </w:r>
          </w:p>
        </w:tc>
        <w:tc>
          <w:tcPr>
            <w:tcW w:w="1010" w:type="dxa"/>
            <w:tcBorders>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2003</w:t>
            </w:r>
          </w:p>
        </w:tc>
        <w:tc>
          <w:tcPr>
            <w:tcW w:w="947" w:type="dxa"/>
            <w:tcBorders>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2004-2021</w:t>
            </w:r>
          </w:p>
        </w:tc>
      </w:tr>
      <w:tr>
        <w:trPr>
          <w:trHeight w:val="262"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Quarter 1</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0</w:t>
            </w:r>
          </w:p>
        </w:tc>
        <w:tc>
          <w:tcPr>
            <w:tcW w:w="101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51</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273</w:t>
            </w:r>
          </w:p>
        </w:tc>
        <w:tc>
          <w:tcPr>
            <w:tcW w:w="94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273</w:t>
            </w:r>
          </w:p>
        </w:tc>
      </w:tr>
      <w:tr>
        <w:trPr>
          <w:trHeight w:val="262"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Quarter 2</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51*</w:t>
            </w:r>
          </w:p>
        </w:tc>
        <w:tc>
          <w:tcPr>
            <w:tcW w:w="101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51</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273</w:t>
            </w:r>
          </w:p>
        </w:tc>
        <w:tc>
          <w:tcPr>
            <w:tcW w:w="94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273</w:t>
            </w:r>
          </w:p>
        </w:tc>
      </w:tr>
      <w:tr>
        <w:trPr>
          <w:trHeight w:val="262"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Quarter 3</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51</w:t>
            </w:r>
          </w:p>
        </w:tc>
        <w:tc>
          <w:tcPr>
            <w:tcW w:w="101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273**</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273</w:t>
            </w:r>
          </w:p>
        </w:tc>
        <w:tc>
          <w:tcPr>
            <w:tcW w:w="94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273</w:t>
            </w:r>
          </w:p>
        </w:tc>
      </w:tr>
      <w:tr>
        <w:trPr>
          <w:trHeight w:val="262"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Quarter 4</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51</w:t>
            </w:r>
          </w:p>
        </w:tc>
        <w:tc>
          <w:tcPr>
            <w:tcW w:w="101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273</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273</w:t>
            </w:r>
          </w:p>
        </w:tc>
        <w:tc>
          <w:tcPr>
            <w:tcW w:w="94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273</w:t>
            </w:r>
          </w:p>
        </w:tc>
      </w:tr>
    </w:tbl>
    <w:p>
      <w:pPr>
        <w:pStyle w:val="BodyTextIndent3"/>
        <w:spacing w:before="0" w:after="120"/>
        <w:ind w:start="0" w:end="0"/>
        <w:rPr>
          <w:sz w:val="20"/>
        </w:rPr>
      </w:pPr>
      <w:r>
        <w:rPr>
          <w:sz w:val="20"/>
        </w:rPr>
        <w:tab/>
        <w:tab/>
        <w:tab/>
        <w:t>*  51 MW Tolling Capacity delivery begins 5/1/01.</w:t>
      </w:r>
    </w:p>
    <w:p>
      <w:pPr>
        <w:pStyle w:val="BodyTextIndent3"/>
        <w:spacing w:before="0" w:after="120"/>
        <w:ind w:firstLine="720" w:start="1440" w:end="0"/>
        <w:rPr>
          <w:sz w:val="20"/>
        </w:rPr>
      </w:pPr>
      <w:r>
        <w:rPr>
          <w:sz w:val="20"/>
        </w:rPr>
        <w:t xml:space="preserve">**  273 MW Tolling Capacity delivery begins </w:t>
      </w:r>
      <w:del w:id="235" w:author="drasmus" w:date="2001-02-22T14:23:00Z">
        <w:r>
          <w:rPr>
            <w:sz w:val="20"/>
          </w:rPr>
          <w:delText>9/1/01.</w:delText>
        </w:r>
      </w:del>
      <w:ins w:id="236" w:author="drasmus" w:date="2001-02-22T14:23:00Z">
        <w:r>
          <w:rPr>
            <w:sz w:val="20"/>
          </w:rPr>
          <w:t>9/1/02.</w:t>
        </w:r>
      </w:ins>
    </w:p>
    <w:p>
      <w:pPr>
        <w:pStyle w:val="BodyTextIndent3"/>
        <w:spacing w:before="0" w:after="120"/>
        <w:ind w:start="0" w:end="0"/>
        <w:rPr>
          <w:sz w:val="20"/>
        </w:rPr>
      </w:pPr>
      <w:r>
        <w:rPr>
          <w:sz w:val="20"/>
        </w:rPr>
      </w:r>
    </w:p>
    <w:p>
      <w:pPr>
        <w:pStyle w:val="BodyTextIndent3"/>
        <w:keepNext w:val="true"/>
        <w:spacing w:before="0" w:after="120"/>
        <w:ind w:start="0" w:end="0"/>
        <w:rPr>
          <w:b/>
        </w:rPr>
      </w:pPr>
      <w:r>
        <w:rPr>
          <w:b/>
        </w:rPr>
        <w:t>DELIVERY</w:t>
      </w:r>
    </w:p>
    <w:p>
      <w:pPr>
        <w:pStyle w:val="Normal"/>
        <w:keepNext w:val="true"/>
        <w:ind w:hanging="2160" w:start="2160" w:end="0"/>
        <w:rPr/>
      </w:pPr>
      <w:r>
        <w:rPr>
          <w:b/>
          <w:sz w:val="24"/>
        </w:rPr>
        <w:t>PROFILE:</w:t>
      </w:r>
      <w:r>
        <w:rPr>
          <w:sz w:val="24"/>
        </w:rPr>
        <w:tab/>
        <w:t>The following delivery profiles will be applicable during the term of the Agreement (subject to unit-contingent availability and permitted maintenance periods):</w:t>
        <w:tab/>
      </w:r>
    </w:p>
    <w:p>
      <w:pPr>
        <w:pStyle w:val="Normal"/>
        <w:keepNext w:val="true"/>
        <w:ind w:hanging="2160" w:start="2160" w:end="0"/>
        <w:rPr>
          <w:sz w:val="24"/>
        </w:rPr>
      </w:pPr>
      <w:r>
        <w:rPr>
          <w:sz w:val="24"/>
        </w:rPr>
      </w:r>
    </w:p>
    <w:tbl>
      <w:tblPr>
        <w:tblW w:w="5580" w:type="dxa"/>
        <w:jc w:val="start"/>
        <w:tblInd w:w="2190" w:type="dxa"/>
        <w:tblLayout w:type="fixed"/>
        <w:tblCellMar>
          <w:top w:w="0" w:type="dxa"/>
          <w:start w:w="30" w:type="dxa"/>
          <w:bottom w:w="0" w:type="dxa"/>
          <w:end w:w="30" w:type="dxa"/>
        </w:tblCellMar>
      </w:tblPr>
      <w:tblGrid>
        <w:gridCol w:w="1152"/>
        <w:gridCol w:w="1010"/>
        <w:gridCol w:w="1011"/>
        <w:gridCol w:w="1010"/>
        <w:gridCol w:w="1397"/>
      </w:tblGrid>
      <w:tr>
        <w:trPr>
          <w:trHeight w:val="262" w:hRule="atLeast"/>
        </w:trPr>
        <w:tc>
          <w:tcPr>
            <w:tcW w:w="1152" w:type="dxa"/>
            <w:tcBorders>
              <w:top w:val="single" w:sz="6" w:space="0" w:color="000000"/>
              <w:start w:val="single" w:sz="6" w:space="0" w:color="000000"/>
              <w:bottom w:val="single" w:sz="6" w:space="0" w:color="000000"/>
            </w:tcBorders>
          </w:tcPr>
          <w:p>
            <w:pPr>
              <w:pStyle w:val="Normal"/>
              <w:keepNext w:val="true"/>
              <w:snapToGrid w:val="false"/>
              <w:jc w:val="center"/>
              <w:rPr>
                <w:rFonts w:ascii="Arial" w:hAnsi="Arial" w:cs="Arial"/>
                <w:b/>
                <w:color w:val="000000"/>
                <w:lang w:eastAsia="en-US"/>
              </w:rPr>
            </w:pPr>
            <w:r>
              <w:rPr>
                <w:rFonts w:cs="Arial" w:ascii="Arial" w:hAnsi="Arial"/>
                <w:b/>
                <w:color w:val="000000"/>
                <w:lang w:eastAsia="en-US"/>
              </w:rPr>
            </w:r>
          </w:p>
        </w:tc>
        <w:tc>
          <w:tcPr>
            <w:tcW w:w="4428" w:type="dxa"/>
            <w:gridSpan w:val="4"/>
            <w:tcBorders>
              <w:top w:val="single" w:sz="4" w:space="0" w:color="000000"/>
              <w:start w:val="single" w:sz="4" w:space="0" w:color="000000"/>
              <w:bottom w:val="single" w:sz="4" w:space="0" w:color="000000"/>
            </w:tcBorders>
          </w:tcPr>
          <w:p>
            <w:pPr>
              <w:pStyle w:val="Normal"/>
              <w:keepNext w:val="true"/>
              <w:jc w:val="center"/>
              <w:rPr>
                <w:rFonts w:ascii="Arial" w:hAnsi="Arial" w:cs="Arial"/>
                <w:b/>
                <w:color w:val="000000"/>
                <w:lang w:eastAsia="en-US"/>
              </w:rPr>
            </w:pPr>
            <w:r>
              <w:rPr>
                <w:rFonts w:cs="Arial" w:ascii="Arial" w:hAnsi="Arial"/>
                <w:b/>
                <w:color w:val="000000"/>
                <w:lang w:eastAsia="en-US"/>
              </w:rPr>
              <w:t>Delivery Profile</w:t>
            </w:r>
          </w:p>
        </w:tc>
        <w:tc>
          <w:tcPr>
            <w:tcW w:w="0" w:type="dxa"/>
            <w:vMerge w:val="continue"/>
            <w:tcBorders>
              <w:top w:val="single" w:sz="4" w:space="0" w:color="000000"/>
              <w:bottom w:val="single" w:sz="4" w:space="0" w:color="000000"/>
              <w:end w:val="single" w:sz="4" w:space="0" w:color="000000"/>
            </w:tcBorders>
          </w:tcPr>
          <w:p>
            <w:pPr>
              <w:pStyle w:val="Normal"/>
              <w:keepNext w:val="true"/>
              <w:snapToGrid w:val="false"/>
              <w:jc w:val="center"/>
              <w:rPr>
                <w:rFonts w:ascii="Arial" w:hAnsi="Arial" w:cs="Arial"/>
                <w:b/>
                <w:color w:val="000000"/>
                <w:lang w:eastAsia="en-US"/>
              </w:rPr>
            </w:pPr>
            <w:r>
              <w:rPr>
                <w:rFonts w:cs="Arial" w:ascii="Arial" w:hAnsi="Arial"/>
                <w:b/>
                <w:color w:val="000000"/>
                <w:lang w:eastAsia="en-US"/>
              </w:rPr>
            </w:r>
          </w:p>
        </w:tc>
      </w:tr>
      <w:tr>
        <w:trPr>
          <w:trHeight w:val="219"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keepNext w:val="true"/>
              <w:snapToGrid w:val="false"/>
              <w:jc w:val="center"/>
              <w:rPr>
                <w:rFonts w:ascii="Arial" w:hAnsi="Arial" w:cs="Arial"/>
                <w:b/>
                <w:color w:val="000000"/>
                <w:lang w:eastAsia="en-US"/>
              </w:rPr>
            </w:pPr>
            <w:r>
              <w:rPr>
                <w:rFonts w:cs="Arial" w:ascii="Arial" w:hAnsi="Arial"/>
                <w:b/>
                <w:color w:val="000000"/>
                <w:lang w:eastAsia="en-US"/>
              </w:rPr>
            </w:r>
          </w:p>
        </w:tc>
        <w:tc>
          <w:tcPr>
            <w:tcW w:w="1010" w:type="dxa"/>
            <w:tcBorders>
              <w:start w:val="single" w:sz="6" w:space="0" w:color="000000"/>
              <w:bottom w:val="single" w:sz="6" w:space="0" w:color="000000"/>
              <w:end w:val="single" w:sz="6" w:space="0" w:color="000000"/>
            </w:tcBorders>
          </w:tcPr>
          <w:p>
            <w:pPr>
              <w:pStyle w:val="Normal"/>
              <w:keepNext w:val="true"/>
              <w:jc w:val="center"/>
              <w:rPr>
                <w:rFonts w:ascii="Arial" w:hAnsi="Arial" w:cs="Arial"/>
                <w:b/>
                <w:color w:val="000000"/>
                <w:lang w:eastAsia="en-US"/>
              </w:rPr>
            </w:pPr>
            <w:r>
              <w:rPr>
                <w:rFonts w:cs="Arial" w:ascii="Arial" w:hAnsi="Arial"/>
                <w:b/>
                <w:color w:val="000000"/>
                <w:lang w:eastAsia="en-US"/>
              </w:rPr>
              <w:t>2001</w:t>
            </w:r>
          </w:p>
        </w:tc>
        <w:tc>
          <w:tcPr>
            <w:tcW w:w="1011" w:type="dxa"/>
            <w:tcBorders>
              <w:start w:val="single" w:sz="6" w:space="0" w:color="000000"/>
              <w:bottom w:val="single" w:sz="6" w:space="0" w:color="000000"/>
              <w:end w:val="single" w:sz="6" w:space="0" w:color="000000"/>
            </w:tcBorders>
          </w:tcPr>
          <w:p>
            <w:pPr>
              <w:pStyle w:val="Normal"/>
              <w:keepNext w:val="true"/>
              <w:jc w:val="center"/>
              <w:rPr>
                <w:rFonts w:ascii="Arial" w:hAnsi="Arial" w:cs="Arial"/>
                <w:b/>
                <w:color w:val="000000"/>
                <w:lang w:eastAsia="en-US"/>
              </w:rPr>
            </w:pPr>
            <w:r>
              <w:rPr>
                <w:rFonts w:cs="Arial" w:ascii="Arial" w:hAnsi="Arial"/>
                <w:b/>
                <w:color w:val="000000"/>
                <w:lang w:eastAsia="en-US"/>
              </w:rPr>
              <w:t>2002</w:t>
            </w:r>
          </w:p>
        </w:tc>
        <w:tc>
          <w:tcPr>
            <w:tcW w:w="1010" w:type="dxa"/>
            <w:tcBorders>
              <w:start w:val="single" w:sz="6" w:space="0" w:color="000000"/>
              <w:bottom w:val="single" w:sz="6" w:space="0" w:color="000000"/>
              <w:end w:val="single" w:sz="6" w:space="0" w:color="000000"/>
            </w:tcBorders>
          </w:tcPr>
          <w:p>
            <w:pPr>
              <w:pStyle w:val="Normal"/>
              <w:keepNext w:val="true"/>
              <w:jc w:val="center"/>
              <w:rPr>
                <w:rFonts w:ascii="Arial" w:hAnsi="Arial" w:cs="Arial"/>
                <w:b/>
                <w:color w:val="000000"/>
                <w:lang w:eastAsia="en-US"/>
              </w:rPr>
            </w:pPr>
            <w:r>
              <w:rPr>
                <w:rFonts w:cs="Arial" w:ascii="Arial" w:hAnsi="Arial"/>
                <w:b/>
                <w:color w:val="000000"/>
                <w:lang w:eastAsia="en-US"/>
              </w:rPr>
              <w:t>2003</w:t>
            </w:r>
          </w:p>
        </w:tc>
        <w:tc>
          <w:tcPr>
            <w:tcW w:w="1397" w:type="dxa"/>
            <w:tcBorders>
              <w:start w:val="single" w:sz="6" w:space="0" w:color="000000"/>
              <w:bottom w:val="single" w:sz="6" w:space="0" w:color="000000"/>
              <w:end w:val="single" w:sz="6" w:space="0" w:color="000000"/>
            </w:tcBorders>
          </w:tcPr>
          <w:p>
            <w:pPr>
              <w:pStyle w:val="Normal"/>
              <w:keepNext w:val="true"/>
              <w:jc w:val="center"/>
              <w:rPr>
                <w:rFonts w:ascii="Arial" w:hAnsi="Arial" w:cs="Arial"/>
                <w:b/>
                <w:color w:val="000000"/>
                <w:lang w:eastAsia="en-US"/>
              </w:rPr>
            </w:pPr>
            <w:r>
              <w:rPr>
                <w:rFonts w:cs="Arial" w:ascii="Arial" w:hAnsi="Arial"/>
                <w:b/>
                <w:color w:val="000000"/>
                <w:lang w:eastAsia="en-US"/>
              </w:rPr>
              <w:t>2004 – 2021</w:t>
            </w:r>
          </w:p>
        </w:tc>
      </w:tr>
      <w:tr>
        <w:trPr>
          <w:trHeight w:val="262"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b/>
                <w:color w:val="000000"/>
                <w:lang w:eastAsia="en-US"/>
              </w:rPr>
            </w:pPr>
            <w:r>
              <w:rPr>
                <w:rFonts w:cs="Arial" w:ascii="Arial" w:hAnsi="Arial"/>
                <w:b/>
                <w:color w:val="000000"/>
                <w:lang w:eastAsia="en-US"/>
              </w:rPr>
              <w:t>Quarter 1</w:t>
            </w:r>
          </w:p>
        </w:tc>
        <w:tc>
          <w:tcPr>
            <w:tcW w:w="1010" w:type="dxa"/>
            <w:tcBorders>
              <w:top w:val="sing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color w:val="000000"/>
                <w:lang w:eastAsia="en-US"/>
              </w:rPr>
            </w:pPr>
            <w:r>
              <w:rPr>
                <w:rFonts w:cs="Arial" w:ascii="Arial" w:hAnsi="Arial"/>
                <w:color w:val="000000"/>
                <w:lang w:eastAsia="en-US"/>
              </w:rPr>
              <w:t>n/a</w:t>
            </w:r>
          </w:p>
        </w:tc>
        <w:tc>
          <w:tcPr>
            <w:tcW w:w="1011" w:type="dxa"/>
            <w:tcBorders>
              <w:top w:val="sing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color w:val="000000"/>
                <w:lang w:eastAsia="en-US"/>
              </w:rPr>
            </w:pPr>
            <w:r>
              <w:rPr>
                <w:rFonts w:cs="Arial" w:ascii="Arial" w:hAnsi="Arial"/>
                <w:color w:val="000000"/>
                <w:lang w:eastAsia="en-US"/>
              </w:rPr>
              <w:t>AH</w:t>
            </w:r>
          </w:p>
        </w:tc>
        <w:tc>
          <w:tcPr>
            <w:tcW w:w="1010" w:type="dxa"/>
            <w:tcBorders>
              <w:top w:val="sing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color w:val="000000"/>
                <w:lang w:eastAsia="en-US"/>
              </w:rPr>
            </w:pPr>
            <w:r>
              <w:rPr>
                <w:rFonts w:cs="Arial" w:ascii="Arial" w:hAnsi="Arial"/>
                <w:color w:val="000000"/>
                <w:lang w:eastAsia="en-US"/>
              </w:rPr>
              <w:t>AH</w:t>
            </w:r>
          </w:p>
        </w:tc>
        <w:tc>
          <w:tcPr>
            <w:tcW w:w="1397" w:type="dxa"/>
            <w:tcBorders>
              <w:top w:val="sing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color w:val="000000"/>
                <w:lang w:eastAsia="en-US"/>
              </w:rPr>
            </w:pPr>
            <w:r>
              <w:rPr>
                <w:rFonts w:cs="Arial" w:ascii="Arial" w:hAnsi="Arial"/>
                <w:color w:val="000000"/>
                <w:lang w:eastAsia="en-US"/>
              </w:rPr>
              <w:t>AH</w:t>
            </w:r>
          </w:p>
        </w:tc>
      </w:tr>
      <w:tr>
        <w:trPr>
          <w:trHeight w:val="262"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b/>
                <w:color w:val="000000"/>
                <w:lang w:eastAsia="en-US"/>
              </w:rPr>
            </w:pPr>
            <w:r>
              <w:rPr>
                <w:rFonts w:cs="Arial" w:ascii="Arial" w:hAnsi="Arial"/>
                <w:b/>
                <w:color w:val="000000"/>
                <w:lang w:eastAsia="en-US"/>
              </w:rPr>
              <w:t>Quarter 2</w:t>
            </w:r>
          </w:p>
        </w:tc>
        <w:tc>
          <w:tcPr>
            <w:tcW w:w="1010" w:type="dxa"/>
            <w:tcBorders>
              <w:top w:val="sing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color w:val="000000"/>
                <w:lang w:eastAsia="en-US"/>
              </w:rPr>
            </w:pPr>
            <w:r>
              <w:rPr>
                <w:rFonts w:cs="Arial" w:ascii="Arial" w:hAnsi="Arial"/>
                <w:color w:val="000000"/>
                <w:lang w:eastAsia="en-US"/>
              </w:rPr>
              <w:t>AH</w:t>
            </w:r>
          </w:p>
        </w:tc>
        <w:tc>
          <w:tcPr>
            <w:tcW w:w="1011" w:type="dxa"/>
            <w:tcBorders>
              <w:top w:val="sing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color w:val="000000"/>
                <w:lang w:eastAsia="en-US"/>
              </w:rPr>
            </w:pPr>
            <w:r>
              <w:rPr>
                <w:rFonts w:cs="Arial" w:ascii="Arial" w:hAnsi="Arial"/>
                <w:color w:val="000000"/>
                <w:lang w:eastAsia="en-US"/>
              </w:rPr>
              <w:t>AH</w:t>
            </w:r>
          </w:p>
        </w:tc>
        <w:tc>
          <w:tcPr>
            <w:tcW w:w="1010" w:type="dxa"/>
            <w:tcBorders>
              <w:top w:val="sing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color w:val="000000"/>
                <w:lang w:eastAsia="en-US"/>
              </w:rPr>
            </w:pPr>
            <w:r>
              <w:rPr>
                <w:rFonts w:cs="Arial" w:ascii="Arial" w:hAnsi="Arial"/>
                <w:color w:val="000000"/>
                <w:lang w:eastAsia="en-US"/>
              </w:rPr>
              <w:t>AH</w:t>
            </w:r>
          </w:p>
        </w:tc>
        <w:tc>
          <w:tcPr>
            <w:tcW w:w="1397" w:type="dxa"/>
            <w:tcBorders>
              <w:top w:val="sing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color w:val="000000"/>
                <w:lang w:eastAsia="en-US"/>
              </w:rPr>
            </w:pPr>
            <w:r>
              <w:rPr>
                <w:rFonts w:cs="Arial" w:ascii="Arial" w:hAnsi="Arial"/>
                <w:color w:val="000000"/>
                <w:lang w:eastAsia="en-US"/>
              </w:rPr>
              <w:t>AH</w:t>
            </w:r>
          </w:p>
        </w:tc>
      </w:tr>
      <w:tr>
        <w:trPr>
          <w:trHeight w:val="262" w:hRule="atLeast"/>
        </w:trPr>
        <w:tc>
          <w:tcPr>
            <w:tcW w:w="1152" w:type="dxa"/>
            <w:tcBorders>
              <w:top w:val="single" w:sz="6" w:space="0" w:color="000000"/>
              <w:start w:val="single" w:sz="6" w:space="0" w:color="000000"/>
              <w:end w:val="single" w:sz="6" w:space="0" w:color="000000"/>
            </w:tcBorders>
          </w:tcPr>
          <w:p>
            <w:pPr>
              <w:pStyle w:val="Normal"/>
              <w:keepNext w:val="true"/>
              <w:jc w:val="center"/>
              <w:rPr>
                <w:rFonts w:ascii="Arial" w:hAnsi="Arial" w:cs="Arial"/>
                <w:b/>
                <w:color w:val="000000"/>
                <w:lang w:eastAsia="en-US"/>
              </w:rPr>
            </w:pPr>
            <w:r>
              <w:rPr>
                <w:rFonts w:cs="Arial" w:ascii="Arial" w:hAnsi="Arial"/>
                <w:b/>
                <w:color w:val="000000"/>
                <w:lang w:eastAsia="en-US"/>
              </w:rPr>
              <w:t>Quarter 3</w:t>
            </w:r>
          </w:p>
        </w:tc>
        <w:tc>
          <w:tcPr>
            <w:tcW w:w="1010" w:type="dxa"/>
            <w:tcBorders>
              <w:top w:val="single" w:sz="6" w:space="0" w:color="000000"/>
              <w:start w:val="single" w:sz="6" w:space="0" w:color="000000"/>
              <w:end w:val="single" w:sz="6" w:space="0" w:color="000000"/>
            </w:tcBorders>
          </w:tcPr>
          <w:p>
            <w:pPr>
              <w:pStyle w:val="Normal"/>
              <w:keepNext w:val="true"/>
              <w:jc w:val="center"/>
              <w:rPr>
                <w:rFonts w:ascii="Arial" w:hAnsi="Arial" w:cs="Arial"/>
                <w:color w:val="000000"/>
                <w:lang w:eastAsia="en-US"/>
              </w:rPr>
            </w:pPr>
            <w:r>
              <w:rPr>
                <w:rFonts w:cs="Arial" w:ascii="Arial" w:hAnsi="Arial"/>
                <w:color w:val="000000"/>
                <w:lang w:eastAsia="en-US"/>
              </w:rPr>
              <w:t>AH</w:t>
            </w:r>
          </w:p>
        </w:tc>
        <w:tc>
          <w:tcPr>
            <w:tcW w:w="1011" w:type="dxa"/>
            <w:tcBorders>
              <w:top w:val="single" w:sz="6" w:space="0" w:color="000000"/>
              <w:start w:val="single" w:sz="6" w:space="0" w:color="000000"/>
              <w:end w:val="single" w:sz="6" w:space="0" w:color="000000"/>
            </w:tcBorders>
          </w:tcPr>
          <w:p>
            <w:pPr>
              <w:pStyle w:val="Normal"/>
              <w:keepNext w:val="true"/>
              <w:jc w:val="center"/>
              <w:rPr>
                <w:rFonts w:ascii="Arial" w:hAnsi="Arial" w:cs="Arial"/>
                <w:color w:val="000000"/>
                <w:lang w:eastAsia="en-US"/>
              </w:rPr>
            </w:pPr>
            <w:r>
              <w:rPr>
                <w:rFonts w:cs="Arial" w:ascii="Arial" w:hAnsi="Arial"/>
                <w:color w:val="000000"/>
                <w:lang w:eastAsia="en-US"/>
              </w:rPr>
              <w:t>AH</w:t>
            </w:r>
          </w:p>
        </w:tc>
        <w:tc>
          <w:tcPr>
            <w:tcW w:w="1010" w:type="dxa"/>
            <w:tcBorders>
              <w:top w:val="single" w:sz="6" w:space="0" w:color="000000"/>
              <w:start w:val="single" w:sz="6" w:space="0" w:color="000000"/>
              <w:end w:val="single" w:sz="6" w:space="0" w:color="000000"/>
            </w:tcBorders>
          </w:tcPr>
          <w:p>
            <w:pPr>
              <w:pStyle w:val="Normal"/>
              <w:keepNext w:val="true"/>
              <w:jc w:val="center"/>
              <w:rPr>
                <w:rFonts w:ascii="Arial" w:hAnsi="Arial" w:cs="Arial"/>
                <w:color w:val="000000"/>
                <w:lang w:eastAsia="en-US"/>
              </w:rPr>
            </w:pPr>
            <w:r>
              <w:rPr>
                <w:rFonts w:cs="Arial" w:ascii="Arial" w:hAnsi="Arial"/>
                <w:color w:val="000000"/>
                <w:lang w:eastAsia="en-US"/>
              </w:rPr>
              <w:t>AH</w:t>
            </w:r>
          </w:p>
        </w:tc>
        <w:tc>
          <w:tcPr>
            <w:tcW w:w="1397" w:type="dxa"/>
            <w:tcBorders>
              <w:top w:val="single" w:sz="6" w:space="0" w:color="000000"/>
              <w:start w:val="single" w:sz="6" w:space="0" w:color="000000"/>
              <w:end w:val="single" w:sz="6" w:space="0" w:color="000000"/>
            </w:tcBorders>
          </w:tcPr>
          <w:p>
            <w:pPr>
              <w:pStyle w:val="Normal"/>
              <w:keepNext w:val="true"/>
              <w:jc w:val="center"/>
              <w:rPr>
                <w:rFonts w:ascii="Arial" w:hAnsi="Arial" w:cs="Arial"/>
                <w:color w:val="000000"/>
                <w:lang w:eastAsia="en-US"/>
              </w:rPr>
            </w:pPr>
            <w:r>
              <w:rPr>
                <w:rFonts w:cs="Arial" w:ascii="Arial" w:hAnsi="Arial"/>
                <w:color w:val="000000"/>
                <w:lang w:eastAsia="en-US"/>
              </w:rPr>
              <w:t>AH</w:t>
            </w:r>
          </w:p>
        </w:tc>
      </w:tr>
      <w:tr>
        <w:trPr>
          <w:trHeight w:val="372" w:hRule="atLeast"/>
        </w:trPr>
        <w:tc>
          <w:tcPr>
            <w:tcW w:w="1152" w:type="dxa"/>
            <w:tcBorders>
              <w:top w:val="single" w:sz="4" w:space="0" w:color="000000"/>
              <w:start w:val="single" w:sz="4" w:space="0" w:color="000000"/>
              <w:bottom w:val="single" w:sz="4" w:space="0" w:color="000000"/>
              <w:end w:val="single" w:sz="6" w:space="0" w:color="000000"/>
            </w:tcBorders>
          </w:tcPr>
          <w:p>
            <w:pPr>
              <w:pStyle w:val="Normal"/>
              <w:keepNext w:val="true"/>
              <w:jc w:val="center"/>
              <w:rPr>
                <w:rFonts w:ascii="Arial" w:hAnsi="Arial" w:cs="Arial"/>
                <w:b/>
                <w:color w:val="000000"/>
                <w:lang w:eastAsia="en-US"/>
              </w:rPr>
            </w:pPr>
            <w:r>
              <w:rPr>
                <w:rFonts w:cs="Arial" w:ascii="Arial" w:hAnsi="Arial"/>
                <w:b/>
                <w:color w:val="000000"/>
                <w:lang w:eastAsia="en-US"/>
              </w:rPr>
              <w:t>Quarter 4</w:t>
            </w:r>
          </w:p>
        </w:tc>
        <w:tc>
          <w:tcPr>
            <w:tcW w:w="1010" w:type="dxa"/>
            <w:tcBorders>
              <w:top w:val="single" w:sz="4" w:space="0" w:color="000000"/>
              <w:start w:val="single" w:sz="6" w:space="0" w:color="000000"/>
              <w:bottom w:val="single" w:sz="4" w:space="0" w:color="000000"/>
              <w:end w:val="single" w:sz="6" w:space="0" w:color="000000"/>
            </w:tcBorders>
          </w:tcPr>
          <w:p>
            <w:pPr>
              <w:pStyle w:val="Normal"/>
              <w:keepNext w:val="true"/>
              <w:jc w:val="center"/>
              <w:rPr>
                <w:rFonts w:ascii="Arial" w:hAnsi="Arial" w:cs="Arial"/>
                <w:color w:val="000000"/>
                <w:lang w:eastAsia="en-US"/>
              </w:rPr>
            </w:pPr>
            <w:r>
              <w:rPr>
                <w:rFonts w:cs="Arial" w:ascii="Arial" w:hAnsi="Arial"/>
                <w:color w:val="000000"/>
                <w:lang w:eastAsia="en-US"/>
              </w:rPr>
              <w:t>AH</w:t>
            </w:r>
          </w:p>
        </w:tc>
        <w:tc>
          <w:tcPr>
            <w:tcW w:w="1011" w:type="dxa"/>
            <w:tcBorders>
              <w:top w:val="single" w:sz="4" w:space="0" w:color="000000"/>
              <w:start w:val="single" w:sz="6" w:space="0" w:color="000000"/>
              <w:bottom w:val="single" w:sz="4" w:space="0" w:color="000000"/>
              <w:end w:val="single" w:sz="6" w:space="0" w:color="000000"/>
            </w:tcBorders>
          </w:tcPr>
          <w:p>
            <w:pPr>
              <w:pStyle w:val="Normal"/>
              <w:keepNext w:val="true"/>
              <w:jc w:val="center"/>
              <w:rPr>
                <w:rFonts w:ascii="Arial" w:hAnsi="Arial" w:cs="Arial"/>
                <w:color w:val="000000"/>
                <w:lang w:eastAsia="en-US"/>
              </w:rPr>
            </w:pPr>
            <w:r>
              <w:rPr>
                <w:rFonts w:cs="Arial" w:ascii="Arial" w:hAnsi="Arial"/>
                <w:color w:val="000000"/>
                <w:lang w:eastAsia="en-US"/>
              </w:rPr>
              <w:t>AH</w:t>
            </w:r>
          </w:p>
        </w:tc>
        <w:tc>
          <w:tcPr>
            <w:tcW w:w="1010" w:type="dxa"/>
            <w:tcBorders>
              <w:top w:val="single" w:sz="4" w:space="0" w:color="000000"/>
              <w:start w:val="single" w:sz="6" w:space="0" w:color="000000"/>
              <w:bottom w:val="single" w:sz="4" w:space="0" w:color="000000"/>
              <w:end w:val="single" w:sz="6" w:space="0" w:color="000000"/>
            </w:tcBorders>
          </w:tcPr>
          <w:p>
            <w:pPr>
              <w:pStyle w:val="Normal"/>
              <w:keepNext w:val="true"/>
              <w:jc w:val="center"/>
              <w:rPr>
                <w:rFonts w:ascii="Arial" w:hAnsi="Arial" w:cs="Arial"/>
                <w:color w:val="000000"/>
                <w:lang w:eastAsia="en-US"/>
              </w:rPr>
            </w:pPr>
            <w:r>
              <w:rPr>
                <w:rFonts w:cs="Arial" w:ascii="Arial" w:hAnsi="Arial"/>
                <w:color w:val="000000"/>
                <w:lang w:eastAsia="en-US"/>
              </w:rPr>
              <w:t>AH</w:t>
            </w:r>
          </w:p>
        </w:tc>
        <w:tc>
          <w:tcPr>
            <w:tcW w:w="1397" w:type="dxa"/>
            <w:tcBorders>
              <w:top w:val="single" w:sz="4" w:space="0" w:color="000000"/>
              <w:start w:val="single" w:sz="6" w:space="0" w:color="000000"/>
              <w:bottom w:val="single" w:sz="4" w:space="0" w:color="000000"/>
              <w:end w:val="single" w:sz="4" w:space="0" w:color="000000"/>
            </w:tcBorders>
          </w:tcPr>
          <w:p>
            <w:pPr>
              <w:pStyle w:val="Normal"/>
              <w:keepNext w:val="true"/>
              <w:jc w:val="center"/>
              <w:rPr>
                <w:rFonts w:ascii="Arial" w:hAnsi="Arial" w:cs="Arial"/>
                <w:color w:val="000000"/>
                <w:lang w:eastAsia="en-US"/>
              </w:rPr>
            </w:pPr>
            <w:r>
              <w:rPr>
                <w:rFonts w:cs="Arial" w:ascii="Arial" w:hAnsi="Arial"/>
                <w:color w:val="000000"/>
                <w:lang w:eastAsia="en-US"/>
              </w:rPr>
              <w:t>AH</w:t>
            </w:r>
          </w:p>
        </w:tc>
      </w:tr>
    </w:tbl>
    <w:p>
      <w:pPr>
        <w:pStyle w:val="BodyTextIndent3"/>
        <w:ind w:start="0" w:end="0"/>
        <w:rPr/>
      </w:pPr>
      <w:r>
        <w:rPr/>
      </w:r>
    </w:p>
    <w:p>
      <w:pPr>
        <w:pStyle w:val="BodyTextIndent3"/>
        <w:ind w:start="0" w:end="0"/>
        <w:rPr/>
      </w:pPr>
      <w:r>
        <w:rPr/>
      </w:r>
    </w:p>
    <w:p>
      <w:pPr>
        <w:pStyle w:val="BodyTextIndent3"/>
        <w:spacing w:before="0" w:after="240"/>
        <w:rPr/>
      </w:pPr>
      <w:r>
        <w:rPr/>
        <w:t>AH – Monday through Sunday, hours 1 through 24 inclusive, including NERC holidays.</w:t>
      </w:r>
    </w:p>
    <w:p>
      <w:pPr>
        <w:pStyle w:val="BodyTextIndent3"/>
        <w:spacing w:before="120" w:after="0"/>
        <w:ind w:hanging="2160" w:end="0"/>
        <w:rPr>
          <w:b/>
        </w:rPr>
      </w:pPr>
      <w:r>
        <w:rPr>
          <w:b/>
        </w:rPr>
        <w:t>RESPONDENT'S</w:t>
      </w:r>
    </w:p>
    <w:p>
      <w:pPr>
        <w:pStyle w:val="BodyTextIndent3"/>
        <w:ind w:hanging="2160" w:end="0"/>
        <w:rPr>
          <w:b/>
        </w:rPr>
      </w:pPr>
      <w:r>
        <w:rPr>
          <w:b/>
        </w:rPr>
        <w:t xml:space="preserve">CHOICE OF </w:t>
      </w:r>
    </w:p>
    <w:p>
      <w:pPr>
        <w:pStyle w:val="BodyTextIndent3"/>
        <w:ind w:hanging="2160" w:end="0"/>
        <w:rPr>
          <w:b/>
        </w:rPr>
      </w:pPr>
      <w:r>
        <w:rPr>
          <w:b/>
        </w:rPr>
        <w:t xml:space="preserve">DELIVERY </w:t>
      </w:r>
    </w:p>
    <w:p>
      <w:pPr>
        <w:pStyle w:val="BodyTextIndent3"/>
        <w:ind w:hanging="2160" w:end="0"/>
        <w:rPr>
          <w:b/>
        </w:rPr>
      </w:pPr>
      <w:r>
        <w:rPr>
          <w:b/>
        </w:rPr>
        <w:t>POINT(S)</w:t>
        <w:tab/>
      </w:r>
      <w:del w:id="237" w:author="drasmus" w:date="2001-02-22T14:23:00Z">
        <w:r>
          <w:rPr/>
          <w:delText>Plant Busbar.</w:delText>
        </w:r>
      </w:del>
      <w:ins w:id="238" w:author="drasmus" w:date="2001-02-22T14:23:00Z">
        <w:r>
          <w:rPr/>
          <w:t>138 kV busbar at Nevada Power’s LV Cogen substation on Alexander Road in the City of North Las Vegas.</w:t>
        </w:r>
      </w:ins>
    </w:p>
    <w:p>
      <w:pPr>
        <w:pStyle w:val="BodyTextIndent3"/>
        <w:ind w:start="0" w:end="0"/>
        <w:rPr>
          <w:b/>
        </w:rPr>
      </w:pPr>
      <w:r>
        <w:rPr>
          <w:b/>
        </w:rPr>
      </w:r>
    </w:p>
    <w:p>
      <w:pPr>
        <w:pStyle w:val="BodyTextIndent3"/>
        <w:ind w:hanging="2160" w:end="0"/>
        <w:rPr>
          <w:b/>
        </w:rPr>
      </w:pPr>
      <w:r>
        <w:rPr>
          <w:b/>
        </w:rPr>
        <w:t>NPC SALE</w:t>
      </w:r>
    </w:p>
    <w:p>
      <w:pPr>
        <w:pStyle w:val="BodyTextIndent3"/>
        <w:spacing w:before="0" w:after="120"/>
        <w:ind w:hanging="2160" w:end="0"/>
        <w:rPr>
          <w:b/>
        </w:rPr>
      </w:pPr>
      <w:r>
        <w:rPr>
          <w:b/>
        </w:rPr>
        <w:t>TO SELLER:</w:t>
      </w:r>
      <w:r>
        <w:rPr/>
        <w:tab/>
        <w:t xml:space="preserve">SEE DESCRIPTION OF ISDA SWAP </w:t>
      </w:r>
      <w:ins w:id="239" w:author="drasmus" w:date="2001-02-22T14:23:00Z">
        <w:r>
          <w:rPr/>
          <w:t xml:space="preserve">TO BE PROVIDED BY ENRON NORTH AMERICA CORP. </w:t>
        </w:r>
      </w:ins>
      <w:r>
        <w:rPr/>
        <w:t>IN SECTION V ATTACHED HERETO</w:t>
      </w:r>
    </w:p>
    <w:p>
      <w:pPr>
        <w:pStyle w:val="Normal"/>
        <w:rPr>
          <w:b/>
          <w:sz w:val="24"/>
        </w:rPr>
      </w:pPr>
      <w:r>
        <w:rPr>
          <w:b/>
          <w:sz w:val="24"/>
        </w:rPr>
        <w:t>CAPACITY</w:t>
      </w:r>
    </w:p>
    <w:p>
      <w:pPr>
        <w:pStyle w:val="Normal"/>
        <w:ind w:hanging="2160" w:start="2160" w:end="0"/>
        <w:rPr/>
      </w:pPr>
      <w:r>
        <w:rPr>
          <w:b/>
          <w:sz w:val="24"/>
        </w:rPr>
        <w:t>PRICE 2001:</w:t>
        <w:tab/>
      </w:r>
      <w:r>
        <w:rPr>
          <w:sz w:val="24"/>
        </w:rPr>
        <w:t>The Capacity  Price for deliveries made by Respondent to NPC during the period May  1, 2001- December 31, 2001 will be $13.55/kW-Month.</w:t>
        <w:tab/>
      </w:r>
    </w:p>
    <w:p>
      <w:pPr>
        <w:pStyle w:val="Normal"/>
        <w:ind w:hanging="2160" w:start="2160" w:end="0"/>
        <w:rPr>
          <w:b/>
          <w:sz w:val="24"/>
        </w:rPr>
      </w:pPr>
      <w:r>
        <w:rPr>
          <w:b/>
          <w:sz w:val="24"/>
        </w:rPr>
      </w:r>
    </w:p>
    <w:p>
      <w:pPr>
        <w:pStyle w:val="Normal"/>
        <w:rPr>
          <w:b/>
          <w:sz w:val="24"/>
        </w:rPr>
      </w:pPr>
      <w:r>
        <w:rPr>
          <w:b/>
          <w:sz w:val="24"/>
        </w:rPr>
        <w:t>CAPACITY</w:t>
      </w:r>
    </w:p>
    <w:p>
      <w:pPr>
        <w:pStyle w:val="Normal"/>
        <w:ind w:hanging="2160" w:start="2160" w:end="0"/>
        <w:rPr/>
      </w:pPr>
      <w:r>
        <w:rPr>
          <w:b/>
          <w:sz w:val="24"/>
        </w:rPr>
        <w:t>PRICE 2002-2005:</w:t>
        <w:tab/>
      </w:r>
      <w:r>
        <w:rPr>
          <w:sz w:val="24"/>
        </w:rPr>
        <w:t>The Capacity Price for deliveries by Respondent to NPC during the period January 1, 2002- December 31, 2005 will be $13.55/kW-Month.</w:t>
      </w:r>
    </w:p>
    <w:p>
      <w:pPr>
        <w:pStyle w:val="Normal"/>
        <w:rPr>
          <w:b/>
          <w:sz w:val="24"/>
        </w:rPr>
      </w:pPr>
      <w:r>
        <w:rPr>
          <w:b/>
          <w:sz w:val="24"/>
        </w:rPr>
      </w:r>
    </w:p>
    <w:p>
      <w:pPr>
        <w:pStyle w:val="Normal"/>
        <w:rPr>
          <w:b/>
          <w:sz w:val="24"/>
        </w:rPr>
      </w:pPr>
      <w:r>
        <w:rPr>
          <w:b/>
          <w:sz w:val="24"/>
        </w:rPr>
        <w:t>CAPACITY</w:t>
      </w:r>
    </w:p>
    <w:p>
      <w:pPr>
        <w:pStyle w:val="Normal"/>
        <w:ind w:hanging="2160" w:start="2160" w:end="0"/>
        <w:rPr/>
      </w:pPr>
      <w:r>
        <w:rPr>
          <w:b/>
          <w:sz w:val="24"/>
        </w:rPr>
        <w:t xml:space="preserve">PRICE </w:t>
      </w:r>
      <w:del w:id="240" w:author="drasmus" w:date="2001-02-22T14:23:00Z">
        <w:r>
          <w:rPr>
            <w:b/>
            <w:sz w:val="24"/>
          </w:rPr>
          <w:delText>2006-2012:</w:delText>
        </w:r>
      </w:del>
      <w:ins w:id="241" w:author="drasmus" w:date="2001-02-22T14:23:00Z">
        <w:r>
          <w:rPr>
            <w:b/>
            <w:sz w:val="24"/>
          </w:rPr>
          <w:t>2006-2021:</w:t>
        </w:r>
      </w:ins>
      <w:r>
        <w:rPr>
          <w:b/>
          <w:sz w:val="24"/>
        </w:rPr>
        <w:tab/>
      </w:r>
      <w:r>
        <w:rPr>
          <w:sz w:val="24"/>
        </w:rPr>
        <w:t xml:space="preserve">The Contract Price for deliveries by Respondent to NPC during the period January 1, 2006-August 31, 2021 will be $13.55/kW-Month. </w:t>
      </w:r>
    </w:p>
    <w:p>
      <w:pPr>
        <w:pStyle w:val="Normal"/>
        <w:rPr>
          <w:sz w:val="24"/>
        </w:rPr>
      </w:pPr>
      <w:r>
        <w:rPr>
          <w:sz w:val="24"/>
        </w:rPr>
        <w:tab/>
        <w:tab/>
        <w:tab/>
        <w:tab/>
        <w:tab/>
        <w:t xml:space="preserve"> </w:t>
      </w:r>
    </w:p>
    <w:p>
      <w:pPr>
        <w:pStyle w:val="Normal"/>
        <w:ind w:hanging="2160" w:start="2160" w:end="0"/>
        <w:rPr/>
      </w:pPr>
      <w:r>
        <w:rPr>
          <w:b/>
          <w:sz w:val="24"/>
        </w:rPr>
        <w:t>FUEL COSTS:</w:t>
      </w:r>
      <w:r>
        <w:rPr>
          <w:sz w:val="24"/>
        </w:rPr>
        <w:tab/>
        <w:t>NPC would be responsible for the purchase, transportation and delivery of natural gas to the boundary of the Facility site, and all costs associated with such gas, including without limitation gas associated with startup and shutdown.</w:t>
      </w:r>
    </w:p>
    <w:p>
      <w:pPr>
        <w:pStyle w:val="Normal"/>
        <w:ind w:hanging="2160" w:start="2160" w:end="0"/>
        <w:rPr/>
      </w:pPr>
      <w:r>
        <w:rPr/>
        <w:t xml:space="preserve"> </w:t>
      </w:r>
    </w:p>
    <w:p>
      <w:pPr>
        <w:pStyle w:val="Heading7"/>
        <w:rPr/>
      </w:pPr>
      <w:r>
        <w:rPr/>
        <w:t>LDC</w:t>
      </w:r>
    </w:p>
    <w:p>
      <w:pPr>
        <w:pStyle w:val="Heading8"/>
        <w:rPr>
          <w:b/>
        </w:rPr>
      </w:pPr>
      <w:r>
        <w:rPr>
          <w:b/>
        </w:rPr>
        <w:t>CHARGE:</w:t>
      </w:r>
      <w:r>
        <w:rPr/>
        <w:tab/>
      </w:r>
      <w:r>
        <w:rPr>
          <w:sz w:val="23"/>
        </w:rPr>
        <w:t xml:space="preserve">Southwest Gas Company is the local distribution company serving the Facility.  NPC shall pay the LDC Charge (estimated by Southwest Gas to be $725,000 per year) for the term of the toll. </w:t>
      </w:r>
      <w:r>
        <w:rPr/>
        <w:t>The LDC Charge will be adjusted annually by 80% of the change in the Consumer Price Index for all Urban Consumers; the base index shall be the index for December 31, 2000.</w:t>
      </w:r>
    </w:p>
    <w:p>
      <w:pPr>
        <w:pStyle w:val="Normal"/>
        <w:rPr>
          <w:b/>
          <w:sz w:val="24"/>
        </w:rPr>
      </w:pPr>
      <w:r>
        <w:rPr>
          <w:b/>
          <w:sz w:val="24"/>
        </w:rPr>
      </w:r>
    </w:p>
    <w:p>
      <w:pPr>
        <w:pStyle w:val="Heading9"/>
        <w:ind w:hanging="0" w:start="0"/>
        <w:rPr/>
      </w:pPr>
      <w:r>
        <w:rPr/>
        <w:t>VARIABLE</w:t>
      </w:r>
    </w:p>
    <w:p>
      <w:pPr>
        <w:pStyle w:val="Heading8"/>
        <w:rPr>
          <w:b/>
        </w:rPr>
      </w:pPr>
      <w:r>
        <w:rPr>
          <w:b/>
        </w:rPr>
        <w:t>O&amp;M:</w:t>
      </w:r>
      <w:r>
        <w:rPr/>
        <w:tab/>
        <w:t>NPC shall pay Respondent $3.76/MWh for the facilities Variable O&amp;M.  The Variable O&amp;M rate will be adjusted annually by 100% of the change in the Consumer Price Index for all Urban Consumers; the base index shall be the index for December 31, 2000.</w:t>
      </w:r>
    </w:p>
    <w:p>
      <w:pPr>
        <w:pStyle w:val="Heading7"/>
        <w:rPr>
          <w:b w:val="false"/>
        </w:rPr>
      </w:pPr>
      <w:r>
        <w:rPr>
          <w:b w:val="false"/>
        </w:rPr>
      </w:r>
    </w:p>
    <w:p>
      <w:pPr>
        <w:pStyle w:val="Heading7"/>
        <w:ind w:hanging="0" w:start="0" w:end="0"/>
        <w:rPr/>
      </w:pPr>
      <w:r>
        <w:rPr/>
        <w:t>DISPATCH</w:t>
      </w:r>
    </w:p>
    <w:p>
      <w:pPr>
        <w:pStyle w:val="Normal"/>
        <w:ind w:hanging="2160" w:start="2160" w:end="0"/>
        <w:rPr/>
      </w:pPr>
      <w:r>
        <w:rPr>
          <w:b/>
          <w:sz w:val="24"/>
        </w:rPr>
        <w:t>CHARGE:</w:t>
      </w:r>
      <w:r>
        <w:rPr>
          <w:sz w:val="24"/>
        </w:rPr>
        <w:tab/>
        <w:t xml:space="preserve">NPC shall incur non-fuel startup costs of $500 per CTG per cold start or hot start.  The parties would determine mutually agreeable scheduling and dispatch protocols. NPC would be permitted to dispatch the Facility at incremental output levels by dispatching as few as one, or as many as all five, of the CTG’s. </w:t>
      </w:r>
    </w:p>
    <w:p>
      <w:pPr>
        <w:pStyle w:val="Heading8"/>
        <w:rPr/>
      </w:pPr>
      <w:r>
        <w:rPr/>
        <w:tab/>
        <w:tab/>
      </w:r>
    </w:p>
    <w:p>
      <w:pPr>
        <w:pStyle w:val="Normal"/>
        <w:rPr>
          <w:b/>
          <w:sz w:val="24"/>
        </w:rPr>
      </w:pPr>
      <w:r>
        <w:rPr>
          <w:b/>
          <w:sz w:val="24"/>
        </w:rPr>
        <w:t>CONTRACT</w:t>
      </w:r>
    </w:p>
    <w:p>
      <w:pPr>
        <w:pStyle w:val="Normal"/>
        <w:rPr/>
      </w:pPr>
      <w:r>
        <w:rPr>
          <w:b/>
          <w:sz w:val="24"/>
        </w:rPr>
        <w:t>HEAT RATE:</w:t>
      </w:r>
      <w:r>
        <w:rPr>
          <w:sz w:val="24"/>
        </w:rPr>
        <w:tab/>
        <w:t>7,900 MMBtu per MWh</w:t>
      </w:r>
    </w:p>
    <w:p>
      <w:pPr>
        <w:pStyle w:val="Normal"/>
        <w:rPr>
          <w:sz w:val="24"/>
        </w:rPr>
      </w:pPr>
      <w:r>
        <w:rPr>
          <w:sz w:val="24"/>
        </w:rPr>
      </w:r>
    </w:p>
    <w:p>
      <w:pPr>
        <w:pStyle w:val="Heading9"/>
        <w:ind w:hanging="0" w:start="0"/>
        <w:rPr/>
      </w:pPr>
      <w:r>
        <w:rPr/>
        <w:t xml:space="preserve">CONTRACT </w:t>
      </w:r>
    </w:p>
    <w:p>
      <w:pPr>
        <w:pStyle w:val="Normal"/>
        <w:rPr>
          <w:b/>
          <w:sz w:val="24"/>
        </w:rPr>
      </w:pPr>
      <w:r>
        <w:rPr>
          <w:b/>
          <w:sz w:val="24"/>
        </w:rPr>
        <w:t xml:space="preserve">TERMS &amp; </w:t>
      </w:r>
    </w:p>
    <w:p>
      <w:pPr>
        <w:pStyle w:val="Normal"/>
        <w:ind w:hanging="2160" w:start="2160" w:end="0"/>
        <w:rPr/>
      </w:pPr>
      <w:r>
        <w:rPr>
          <w:b/>
          <w:sz w:val="24"/>
        </w:rPr>
        <w:t>CONDITIONS:</w:t>
        <w:tab/>
      </w:r>
      <w:r>
        <w:rPr>
          <w:sz w:val="24"/>
        </w:rPr>
        <w:t>EEI Master Power Purchase &amp; Sale Agreement (Tolling), as more fully described in Section IV.  Measure of damages not to exceed actual cost of cover damages.</w:t>
      </w:r>
    </w:p>
    <w:p>
      <w:pPr>
        <w:pStyle w:val="Normal"/>
        <w:ind w:hanging="2160" w:start="2160" w:end="0"/>
        <w:rPr>
          <w:b/>
          <w:sz w:val="24"/>
        </w:rPr>
      </w:pPr>
      <w:r>
        <w:rPr>
          <w:b/>
          <w:sz w:val="24"/>
        </w:rPr>
      </w:r>
    </w:p>
    <w:p>
      <w:pPr>
        <w:pStyle w:val="BodyText"/>
        <w:rPr>
          <w:b/>
          <w:smallCaps/>
          <w:sz w:val="24"/>
        </w:rPr>
      </w:pPr>
      <w:r>
        <w:rPr>
          <w:b/>
          <w:smallCaps/>
          <w:sz w:val="24"/>
        </w:rPr>
      </w:r>
    </w:p>
    <w:p>
      <w:pPr>
        <w:pStyle w:val="BodyText"/>
        <w:rPr>
          <w:smallCaps/>
        </w:rPr>
      </w:pPr>
      <w:r>
        <w:rPr>
          <w:smallCaps/>
        </w:rPr>
      </w:r>
    </w:p>
    <w:p>
      <w:pPr>
        <w:pStyle w:val="BodyText"/>
        <w:rPr>
          <w:smallCaps/>
        </w:rPr>
      </w:pPr>
      <w:r>
        <w:rPr>
          <w:smallCaps/>
        </w:rPr>
        <w:t>Due to fluctuations in applicable markets, including without limitation natural gas and capital markets, prices included in this Summary Term Sheet are indicative only, and are subject to change until such time as the Parties enter into definitive written agreements with respect to the subject transaction.</w:t>
      </w:r>
      <w:r>
        <w:br w:type="page"/>
      </w:r>
    </w:p>
    <w:p>
      <w:pPr>
        <w:pStyle w:val="Normal"/>
        <w:rPr>
          <w:smallCaps/>
        </w:rPr>
      </w:pPr>
      <w:r>
        <w:rPr>
          <w:smallCaps/>
        </w:rPr>
      </w:r>
    </w:p>
    <w:p>
      <w:pPr>
        <w:pStyle w:val="Heading6"/>
        <w:ind w:hanging="0" w:start="0"/>
        <w:jc w:val="center"/>
        <w:rPr>
          <w:b/>
        </w:rPr>
      </w:pPr>
      <w:r>
        <w:rPr>
          <w:b/>
        </w:rPr>
        <w:t>Section IV</w:t>
      </w:r>
    </w:p>
    <w:p>
      <w:pPr>
        <w:pStyle w:val="Normal"/>
        <w:jc w:val="center"/>
        <w:rPr>
          <w:b/>
          <w:sz w:val="28"/>
        </w:rPr>
      </w:pPr>
      <w:r>
        <w:rPr>
          <w:b/>
          <w:sz w:val="28"/>
        </w:rPr>
        <w:t>Confirm and Master EEI Agreement</w:t>
      </w:r>
    </w:p>
    <w:p>
      <w:pPr>
        <w:pStyle w:val="Normal"/>
        <w:jc w:val="center"/>
        <w:rPr/>
      </w:pPr>
      <w:r>
        <w:rPr>
          <w:b/>
          <w:sz w:val="28"/>
        </w:rPr>
        <w:t xml:space="preserve">(Unit </w:t>
      </w:r>
      <w:del w:id="242" w:author="drasmus" w:date="2001-02-22T14:23:00Z">
        <w:r>
          <w:rPr>
            <w:b/>
            <w:sz w:val="28"/>
          </w:rPr>
          <w:delText>Firm</w:delText>
        </w:r>
      </w:del>
      <w:ins w:id="243" w:author="drasmus" w:date="2001-02-22T14:23:00Z">
        <w:r>
          <w:rPr>
            <w:b/>
            <w:sz w:val="28"/>
          </w:rPr>
          <w:t>Contingent</w:t>
        </w:r>
      </w:ins>
      <w:r>
        <w:rPr>
          <w:b/>
          <w:sz w:val="28"/>
        </w:rPr>
        <w:t xml:space="preserve"> Energy and Tolling Capacity Alternatives)</w:t>
      </w:r>
    </w:p>
    <w:p>
      <w:pPr>
        <w:pStyle w:val="Normal"/>
        <w:jc w:val="center"/>
        <w:rPr>
          <w:b/>
          <w:sz w:val="28"/>
        </w:rPr>
      </w:pPr>
      <w:r>
        <w:rPr>
          <w:b/>
          <w:sz w:val="28"/>
        </w:rPr>
      </w:r>
    </w:p>
    <w:p>
      <w:pPr>
        <w:pStyle w:val="BodyText"/>
        <w:ind w:end="-630"/>
        <w:jc w:val="both"/>
        <w:rPr>
          <w:sz w:val="22"/>
        </w:rPr>
      </w:pPr>
      <w:r>
        <w:rPr>
          <w:sz w:val="22"/>
        </w:rPr>
        <w:t>THE INFORMATION PRESENTED IN THE ATTACHED FORM OF MASTER AGREEMENT AND CONFIRMATION LETTERS IS INCLUDED AS AN ATTACHMENT TO A RESPONSE TO RFP SUBMITTED BY ENA AND LVC I TO NEVADA POWER DATED FEBRUARY 22, 2001, AND IS NOT TO BE CONSIDERED SEPARATELY FROM THE LETTER.  NEITHER THE RESPONSE TO RFP NOR THIS ATTACHMENT IS INTENDED TO BE COMPLETE AND ALL INCLUSIVE OF THE TERMS OF THE PROPOSED TRANSACTION, NOR DOES THE RESPONSE TO RFP OR THIS ATTACHMENT CREATE A BINDING AND ENFORCEABLE CONTRACT BETWEEN OR COMMITMENT OR OFFER TO ANY PARTY OR PARTIES.</w:t>
      </w:r>
      <w:r>
        <w:br w:type="page"/>
      </w:r>
    </w:p>
    <w:p>
      <w:pPr>
        <w:pStyle w:val="Normal"/>
        <w:jc w:val="center"/>
        <w:rPr>
          <w:b/>
          <w:sz w:val="24"/>
        </w:rPr>
      </w:pPr>
      <w:r>
        <w:rPr>
          <w:b/>
          <w:sz w:val="24"/>
        </w:rPr>
        <w:t>ATTACHMENT 3A</w:t>
      </w:r>
    </w:p>
    <w:p>
      <w:pPr>
        <w:pStyle w:val="Normal"/>
        <w:jc w:val="center"/>
        <w:rPr>
          <w:b/>
          <w:sz w:val="24"/>
        </w:rPr>
      </w:pPr>
      <w:r>
        <w:rPr>
          <w:b/>
          <w:sz w:val="24"/>
        </w:rPr>
      </w:r>
    </w:p>
    <w:p>
      <w:pPr>
        <w:pStyle w:val="Normal"/>
        <w:jc w:val="center"/>
        <w:rPr>
          <w:b/>
          <w:sz w:val="24"/>
        </w:rPr>
      </w:pPr>
      <w:r>
        <w:rPr>
          <w:b/>
          <w:sz w:val="24"/>
        </w:rPr>
        <w:t>(Form of EEI Master Power Purchase Agreement)</w:t>
      </w:r>
      <w:r>
        <w:br w:type="page"/>
      </w:r>
    </w:p>
    <w:p>
      <w:pPr>
        <w:pStyle w:val="Heading2"/>
        <w:ind w:hanging="0" w:start="0"/>
        <w:jc w:val="center"/>
        <w:rPr>
          <w:b/>
          <w:sz w:val="28"/>
        </w:rPr>
      </w:pPr>
      <w:r>
        <w:rPr>
          <w:b/>
          <w:sz w:val="28"/>
        </w:rPr>
        <w:t>ATTACHMENT 3B</w:t>
      </w:r>
    </w:p>
    <w:p>
      <w:pPr>
        <w:pStyle w:val="Normal"/>
        <w:jc w:val="center"/>
        <w:rPr>
          <w:b/>
          <w:sz w:val="24"/>
        </w:rPr>
      </w:pPr>
      <w:r>
        <w:rPr>
          <w:b/>
          <w:sz w:val="24"/>
        </w:rPr>
      </w:r>
    </w:p>
    <w:p>
      <w:pPr>
        <w:pStyle w:val="Normal"/>
        <w:jc w:val="center"/>
        <w:rPr/>
      </w:pPr>
      <w:r>
        <w:rPr>
          <w:b/>
          <w:sz w:val="24"/>
        </w:rPr>
        <w:t>(Form of</w:t>
      </w:r>
      <w:del w:id="244" w:author="drasmus" w:date="2001-02-22T14:23:00Z">
        <w:r>
          <w:rPr>
            <w:b/>
            <w:sz w:val="24"/>
          </w:rPr>
          <w:delText>Sample Confirmation Letter and</w:delText>
        </w:r>
      </w:del>
      <w:r>
        <w:rPr>
          <w:b/>
          <w:sz w:val="24"/>
        </w:rPr>
        <w:t xml:space="preserve"> Cover Sheet</w:t>
      </w:r>
      <w:del w:id="245" w:author="drasmus" w:date="2001-02-22T14:23:00Z">
        <w:r>
          <w:rPr>
            <w:b/>
            <w:sz w:val="24"/>
          </w:rPr>
          <w:delText xml:space="preserve"> – Unit Firm Energy</w:delText>
        </w:r>
      </w:del>
      <w:r>
        <w:rPr>
          <w:b/>
          <w:sz w:val="24"/>
        </w:rPr>
        <w:t>)</w:t>
      </w:r>
    </w:p>
    <w:p>
      <w:pPr>
        <w:pStyle w:val="Normal"/>
        <w:jc w:val="center"/>
        <w:rPr>
          <w:b/>
          <w:sz w:val="24"/>
          <w:del w:id="247" w:author="drasmus" w:date="2001-02-22T14:23:00Z"/>
        </w:rPr>
      </w:pPr>
      <w:del w:id="246" w:author="drasmus" w:date="2001-02-22T14:23:00Z">
        <w:r>
          <w:rPr>
            <w:b/>
            <w:sz w:val="24"/>
          </w:rPr>
        </w:r>
      </w:del>
    </w:p>
    <w:p>
      <w:pPr>
        <w:pStyle w:val="Normal"/>
        <w:jc w:val="center"/>
        <w:rPr>
          <w:b/>
          <w:sz w:val="24"/>
          <w:del w:id="249" w:author="drasmus" w:date="2001-02-22T14:23:00Z"/>
        </w:rPr>
      </w:pPr>
      <w:del w:id="248" w:author="drasmus" w:date="2001-02-22T14:23:00Z">
        <w:r>
          <w:rPr>
            <w:b/>
            <w:sz w:val="24"/>
          </w:rPr>
        </w:r>
      </w:del>
    </w:p>
    <w:p>
      <w:pPr>
        <w:pStyle w:val="Normal"/>
        <w:jc w:val="center"/>
        <w:rPr>
          <w:del w:id="251" w:author="drasmus" w:date="2001-02-22T14:23:00Z"/>
        </w:rPr>
      </w:pPr>
      <w:del w:id="250" w:author="drasmus" w:date="2001-02-22T14:23:00Z">
        <w:r>
          <w:rPr/>
          <w:delText>[Las Vegas Cogeneration Limited Partnership Letterhead]</w:delText>
        </w:r>
      </w:del>
    </w:p>
    <w:p>
      <w:pPr>
        <w:pStyle w:val="Normal"/>
        <w:tabs>
          <w:tab w:val="left" w:pos="720" w:leader="none"/>
          <w:tab w:val="left" w:pos="1440" w:leader="none"/>
          <w:tab w:val="left" w:pos="2160" w:leader="none"/>
          <w:tab w:val="left" w:pos="5040" w:leader="none"/>
          <w:tab w:val="left" w:pos="5760" w:leader="none"/>
          <w:tab w:val="left" w:pos="6480" w:leader="none"/>
        </w:tabs>
        <w:jc w:val="both"/>
        <w:rPr>
          <w:del w:id="253" w:author="drasmus" w:date="2001-02-22T14:23:00Z"/>
        </w:rPr>
      </w:pPr>
      <w:del w:id="252" w:author="drasmus" w:date="2001-02-22T14:23:00Z">
        <w:r>
          <w:rPr/>
        </w:r>
      </w:del>
    </w:p>
    <w:p>
      <w:pPr>
        <w:pStyle w:val="Normal"/>
        <w:tabs>
          <w:tab w:val="left" w:pos="720" w:leader="none"/>
          <w:tab w:val="left" w:pos="1440" w:leader="none"/>
          <w:tab w:val="left" w:pos="2160" w:leader="none"/>
          <w:tab w:val="left" w:pos="5040" w:leader="none"/>
          <w:tab w:val="left" w:pos="5760" w:leader="none"/>
          <w:tab w:val="left" w:pos="6480" w:leader="none"/>
        </w:tabs>
        <w:jc w:val="both"/>
        <w:rPr>
          <w:del w:id="255" w:author="drasmus" w:date="2001-02-22T14:23:00Z"/>
        </w:rPr>
      </w:pPr>
      <w:del w:id="254" w:author="drasmus" w:date="2001-02-22T14:23:00Z">
        <w:r>
          <w:rPr/>
        </w:r>
      </w:del>
    </w:p>
    <w:p>
      <w:pPr>
        <w:pStyle w:val="Normal"/>
        <w:tabs>
          <w:tab w:val="left" w:pos="720" w:leader="none"/>
          <w:tab w:val="left" w:pos="1440" w:leader="none"/>
          <w:tab w:val="left" w:pos="2160" w:leader="none"/>
          <w:tab w:val="left" w:pos="5040" w:leader="none"/>
          <w:tab w:val="left" w:pos="5760" w:leader="none"/>
          <w:tab w:val="left" w:pos="6480" w:leader="none"/>
        </w:tabs>
        <w:jc w:val="both"/>
        <w:rPr>
          <w:del w:id="258" w:author="drasmus" w:date="2001-02-22T14:23:00Z"/>
        </w:rPr>
      </w:pPr>
      <w:del w:id="256" w:author="drasmus" w:date="2001-02-22T14:23:00Z">
        <w:r>
          <w:rPr>
            <w:u w:val="single"/>
          </w:rPr>
          <w:tab/>
          <w:tab/>
        </w:r>
      </w:del>
      <w:del w:id="257" w:author="drasmus" w:date="2001-02-22T14:23:00Z">
        <w:r>
          <w:rPr/>
          <w:delText>, 2001</w:delText>
        </w:r>
      </w:del>
    </w:p>
    <w:p>
      <w:pPr>
        <w:pStyle w:val="Normal"/>
        <w:tabs>
          <w:tab w:val="left" w:pos="720" w:leader="none"/>
          <w:tab w:val="left" w:pos="1440" w:leader="none"/>
          <w:tab w:val="left" w:pos="2160" w:leader="none"/>
          <w:tab w:val="left" w:pos="5040" w:leader="none"/>
          <w:tab w:val="left" w:pos="5760" w:leader="none"/>
          <w:tab w:val="left" w:pos="6480" w:leader="none"/>
        </w:tabs>
        <w:jc w:val="both"/>
        <w:rPr>
          <w:del w:id="260" w:author="drasmus" w:date="2001-02-22T14:23:00Z"/>
        </w:rPr>
      </w:pPr>
      <w:del w:id="259" w:author="drasmus" w:date="2001-02-22T14:23:00Z">
        <w:r>
          <w:rPr/>
        </w:r>
      </w:del>
    </w:p>
    <w:p>
      <w:pPr>
        <w:pStyle w:val="Normal"/>
        <w:tabs>
          <w:tab w:val="left" w:pos="720" w:leader="none"/>
          <w:tab w:val="left" w:pos="1440" w:leader="none"/>
          <w:tab w:val="left" w:pos="2160" w:leader="none"/>
          <w:tab w:val="left" w:pos="5040" w:leader="none"/>
          <w:tab w:val="left" w:pos="5760" w:leader="none"/>
          <w:tab w:val="left" w:pos="6480" w:leader="none"/>
        </w:tabs>
        <w:jc w:val="both"/>
        <w:rPr>
          <w:del w:id="262" w:author="drasmus" w:date="2001-02-22T14:23:00Z"/>
        </w:rPr>
      </w:pPr>
      <w:del w:id="261" w:author="drasmus" w:date="2001-02-22T14:23:00Z">
        <w:r>
          <w:rPr/>
          <w:delText>Nevada Power Company</w:delText>
        </w:r>
      </w:del>
    </w:p>
    <w:p>
      <w:pPr>
        <w:pStyle w:val="Normal"/>
        <w:tabs>
          <w:tab w:val="left" w:pos="720" w:leader="none"/>
          <w:tab w:val="left" w:pos="1440" w:leader="none"/>
          <w:tab w:val="left" w:pos="2160" w:leader="none"/>
          <w:tab w:val="left" w:pos="5040" w:leader="none"/>
          <w:tab w:val="left" w:pos="5760" w:leader="none"/>
          <w:tab w:val="left" w:pos="6480" w:leader="none"/>
        </w:tabs>
        <w:jc w:val="both"/>
        <w:rPr>
          <w:del w:id="264" w:author="drasmus" w:date="2001-02-22T14:23:00Z"/>
        </w:rPr>
      </w:pPr>
      <w:del w:id="263" w:author="drasmus" w:date="2001-02-22T14:23:00Z">
        <w:r>
          <w:rPr/>
          <w:delText>[address]</w:delText>
        </w:r>
      </w:del>
    </w:p>
    <w:p>
      <w:pPr>
        <w:pStyle w:val="Normal"/>
        <w:tabs>
          <w:tab w:val="left" w:pos="720" w:leader="none"/>
          <w:tab w:val="left" w:pos="1440" w:leader="none"/>
          <w:tab w:val="left" w:pos="2160" w:leader="none"/>
          <w:tab w:val="left" w:pos="5040" w:leader="none"/>
          <w:tab w:val="left" w:pos="5760" w:leader="none"/>
          <w:tab w:val="left" w:pos="6480" w:leader="none"/>
        </w:tabs>
        <w:jc w:val="both"/>
        <w:rPr>
          <w:del w:id="266" w:author="drasmus" w:date="2001-02-22T14:23:00Z"/>
        </w:rPr>
      </w:pPr>
      <w:del w:id="265" w:author="drasmus" w:date="2001-02-22T14:23:00Z">
        <w:r>
          <w:rPr/>
        </w:r>
      </w:del>
    </w:p>
    <w:p>
      <w:pPr>
        <w:pStyle w:val="Normal"/>
        <w:tabs>
          <w:tab w:val="left" w:pos="720" w:leader="none"/>
          <w:tab w:val="left" w:pos="1440" w:leader="none"/>
          <w:tab w:val="left" w:pos="2160" w:leader="none"/>
          <w:tab w:val="left" w:pos="5040" w:leader="none"/>
          <w:tab w:val="left" w:pos="5760" w:leader="none"/>
          <w:tab w:val="left" w:pos="6480" w:leader="none"/>
        </w:tabs>
        <w:jc w:val="both"/>
        <w:rPr>
          <w:del w:id="269" w:author="drasmus" w:date="2001-02-22T14:23:00Z"/>
        </w:rPr>
      </w:pPr>
      <w:del w:id="267" w:author="drasmus" w:date="2001-02-22T14:23:00Z">
        <w:r>
          <w:rPr/>
          <w:delText xml:space="preserve">Fax No. </w:delText>
        </w:r>
      </w:del>
      <w:del w:id="268" w:author="drasmus" w:date="2001-02-22T14:23:00Z">
        <w:r>
          <w:rPr>
            <w:u w:val="single"/>
          </w:rPr>
          <w:tab/>
          <w:tab/>
        </w:r>
      </w:del>
    </w:p>
    <w:p>
      <w:pPr>
        <w:pStyle w:val="Normal"/>
        <w:jc w:val="center"/>
        <w:rPr>
          <w:b/>
          <w:sz w:val="24"/>
          <w:u w:val="single"/>
        </w:rPr>
      </w:pPr>
      <w:r>
        <w:rPr>
          <w:b/>
          <w:sz w:val="24"/>
          <w:u w:val="single"/>
        </w:rPr>
      </w:r>
    </w:p>
    <w:p>
      <w:pPr>
        <w:pStyle w:val="Normal"/>
        <w:jc w:val="center"/>
        <w:rPr>
          <w:b/>
          <w:sz w:val="24"/>
        </w:rPr>
      </w:pPr>
      <w:r>
        <w:rPr>
          <w:b/>
          <w:sz w:val="24"/>
        </w:rPr>
      </w:r>
    </w:p>
    <w:p>
      <w:pPr>
        <w:pStyle w:val="Heading"/>
        <w:spacing w:before="0" w:after="120"/>
        <w:rPr/>
      </w:pPr>
      <w:r>
        <w:rPr/>
        <w:t>MASTER POWER PURCHASE AND SALE AGREEMENT</w:t>
      </w:r>
    </w:p>
    <w:p>
      <w:pPr>
        <w:pStyle w:val="Heading1"/>
        <w:ind w:hanging="0" w:start="0"/>
        <w:rPr>
          <w:b w:val="false"/>
          <w:sz w:val="20"/>
          <w:del w:id="271" w:author="drasmus" w:date="2001-02-22T14:23:00Z"/>
        </w:rPr>
      </w:pPr>
      <w:del w:id="270" w:author="drasmus" w:date="2001-02-22T14:23:00Z">
        <w:r>
          <w:rPr>
            <w:b w:val="false"/>
            <w:sz w:val="20"/>
          </w:rPr>
          <w:delText>CONFIRMATION LETTER</w:delText>
        </w:r>
      </w:del>
    </w:p>
    <w:p>
      <w:pPr>
        <w:pStyle w:val="Normal"/>
        <w:rPr>
          <w:b/>
          <w:sz w:val="20"/>
          <w:del w:id="273" w:author="drasmus" w:date="2001-02-22T14:23:00Z"/>
        </w:rPr>
      </w:pPr>
      <w:del w:id="272" w:author="drasmus" w:date="2001-02-22T14:23:00Z">
        <w:r>
          <w:rPr>
            <w:b/>
            <w:sz w:val="20"/>
          </w:rPr>
        </w:r>
      </w:del>
    </w:p>
    <w:p>
      <w:pPr>
        <w:pStyle w:val="Normal"/>
        <w:jc w:val="both"/>
        <w:rPr>
          <w:del w:id="275" w:author="drasmus" w:date="2001-02-22T14:23:00Z"/>
        </w:rPr>
      </w:pPr>
      <w:del w:id="274" w:author="drasmus" w:date="2001-02-22T14:23:00Z">
        <w:r>
          <w:rPr/>
          <w:delText>This confirmation letter shall confirm the Transaction effective [May 1, 2001], between Nevada Power Company and Las Vegas Cogeneration Limited Partnership (“LVC I”) regarding the sale/purchase of the Product under the terms and conditions as follows:</w:delText>
        </w:r>
      </w:del>
    </w:p>
    <w:p>
      <w:pPr>
        <w:pStyle w:val="Normal"/>
        <w:rPr>
          <w:del w:id="277" w:author="drasmus" w:date="2001-02-22T14:23:00Z"/>
        </w:rPr>
      </w:pPr>
      <w:del w:id="276" w:author="drasmus" w:date="2001-02-22T14:23:00Z">
        <w:r>
          <w:rPr/>
        </w:r>
      </w:del>
    </w:p>
    <w:p>
      <w:pPr>
        <w:pStyle w:val="Normal"/>
        <w:tabs>
          <w:tab w:val="clear" w:pos="720"/>
          <w:tab w:val="left" w:pos="9828" w:leader="none"/>
        </w:tabs>
        <w:ind w:hanging="1440" w:start="1440" w:end="0"/>
        <w:rPr>
          <w:del w:id="279" w:author="drasmus" w:date="2001-02-22T14:23:00Z"/>
        </w:rPr>
      </w:pPr>
      <w:del w:id="278" w:author="drasmus" w:date="2001-02-22T14:23:00Z">
        <w:r>
          <w:rPr/>
          <w:delText>Seller:</w:delText>
          <w:tab/>
          <w:delText>Las Vegas Cogeneration Limited Partnership</w:delText>
        </w:r>
      </w:del>
    </w:p>
    <w:p>
      <w:pPr>
        <w:pStyle w:val="Normal"/>
        <w:ind w:hanging="1440" w:start="1440" w:end="0"/>
        <w:rPr>
          <w:del w:id="281" w:author="drasmus" w:date="2001-02-22T14:23:00Z"/>
        </w:rPr>
      </w:pPr>
      <w:del w:id="280" w:author="drasmus" w:date="2001-02-22T14:23:00Z">
        <w:r>
          <w:rPr/>
        </w:r>
      </w:del>
    </w:p>
    <w:p>
      <w:pPr>
        <w:pStyle w:val="Normal"/>
        <w:tabs>
          <w:tab w:val="clear" w:pos="720"/>
          <w:tab w:val="left" w:pos="9828" w:leader="none"/>
        </w:tabs>
        <w:ind w:hanging="1440" w:start="1440" w:end="0"/>
        <w:rPr>
          <w:del w:id="283" w:author="drasmus" w:date="2001-02-22T14:23:00Z"/>
        </w:rPr>
      </w:pPr>
      <w:del w:id="282" w:author="drasmus" w:date="2001-02-22T14:23:00Z">
        <w:r>
          <w:rPr/>
          <w:delText>Buyer:</w:delText>
          <w:tab/>
          <w:delText>Nevada Power Company</w:delText>
        </w:r>
      </w:del>
    </w:p>
    <w:p>
      <w:pPr>
        <w:pStyle w:val="Normal"/>
        <w:ind w:hanging="1440" w:start="1440" w:end="0"/>
        <w:rPr>
          <w:del w:id="285" w:author="drasmus" w:date="2001-02-22T14:23:00Z"/>
        </w:rPr>
      </w:pPr>
      <w:del w:id="284" w:author="drasmus" w:date="2001-02-22T14:23:00Z">
        <w:r>
          <w:rPr/>
        </w:r>
      </w:del>
    </w:p>
    <w:p>
      <w:pPr>
        <w:pStyle w:val="Normal"/>
        <w:tabs>
          <w:tab w:val="clear" w:pos="720"/>
          <w:tab w:val="left" w:pos="9828" w:leader="none"/>
        </w:tabs>
        <w:ind w:hanging="1440" w:start="1440" w:end="0"/>
        <w:rPr>
          <w:del w:id="287" w:author="drasmus" w:date="2001-02-22T14:23:00Z"/>
        </w:rPr>
      </w:pPr>
      <w:del w:id="286" w:author="drasmus" w:date="2001-02-22T14:23:00Z">
        <w:r>
          <w:rPr/>
          <w:delText>Product:</w:delText>
          <w:tab/>
          <w:delText>Unit Firm Energy</w:delText>
        </w:r>
      </w:del>
    </w:p>
    <w:p>
      <w:pPr>
        <w:pStyle w:val="Normal"/>
        <w:ind w:hanging="1440" w:start="1440" w:end="0"/>
        <w:rPr>
          <w:del w:id="289" w:author="drasmus" w:date="2001-02-22T14:23:00Z"/>
        </w:rPr>
      </w:pPr>
      <w:del w:id="288" w:author="drasmus" w:date="2001-02-22T14:23:00Z">
        <w:r>
          <w:rPr/>
        </w:r>
      </w:del>
    </w:p>
    <w:p>
      <w:pPr>
        <w:pStyle w:val="Normal"/>
        <w:ind w:hanging="1440" w:start="1440" w:end="0"/>
        <w:rPr>
          <w:del w:id="291" w:author="drasmus" w:date="2001-02-22T14:23:00Z"/>
        </w:rPr>
      </w:pPr>
      <w:del w:id="290" w:author="drasmus" w:date="2001-02-22T14:23:00Z">
        <w:r>
          <w:rPr/>
          <w:delText>Contract Quantity:</w:delText>
          <w:tab/>
        </w:r>
      </w:del>
    </w:p>
    <w:p>
      <w:pPr>
        <w:pStyle w:val="Normal"/>
        <w:tabs>
          <w:tab w:val="clear" w:pos="720"/>
          <w:tab w:val="left" w:pos="2160" w:leader="none"/>
          <w:tab w:val="left" w:pos="2880" w:leader="none"/>
          <w:tab w:val="left" w:pos="3600" w:leader="none"/>
          <w:tab w:val="left" w:pos="4352" w:leader="none"/>
          <w:tab w:val="left" w:pos="7320" w:leader="none"/>
        </w:tabs>
        <w:ind w:hanging="1440" w:start="3600" w:end="0"/>
        <w:rPr>
          <w:del w:id="294" w:author="drasmus" w:date="2001-02-22T14:23:00Z"/>
        </w:rPr>
      </w:pPr>
      <w:del w:id="292" w:author="drasmus" w:date="2001-02-22T14:23:00Z">
        <w:r>
          <w:rPr>
            <w:color w:val="000000"/>
            <w:lang w:eastAsia="en-US"/>
          </w:rPr>
          <w:tab/>
        </w:r>
      </w:del>
      <w:del w:id="293" w:author="drasmus" w:date="2001-02-22T14:23:00Z">
        <w:r>
          <w:rPr>
            <w:b/>
            <w:color w:val="000000"/>
            <w:lang w:eastAsia="en-US"/>
          </w:rPr>
          <w:delText>Volume (MW)</w:delText>
          <w:tab/>
        </w:r>
      </w:del>
    </w:p>
    <w:p>
      <w:pPr>
        <w:pStyle w:val="Normal"/>
        <w:tabs>
          <w:tab w:val="clear" w:pos="720"/>
          <w:tab w:val="left" w:pos="2160" w:leader="none"/>
          <w:tab w:val="left" w:pos="2880" w:leader="none"/>
          <w:tab w:val="left" w:pos="3600" w:leader="none"/>
          <w:tab w:val="left" w:pos="4352" w:leader="none"/>
          <w:tab w:val="left" w:pos="5363" w:leader="none"/>
          <w:tab w:val="left" w:pos="6373" w:leader="none"/>
          <w:tab w:val="left" w:pos="7320" w:leader="none"/>
        </w:tabs>
        <w:ind w:hanging="1440" w:start="3600" w:end="0"/>
        <w:rPr>
          <w:del w:id="297" w:author="drasmus" w:date="2001-02-22T14:23:00Z"/>
        </w:rPr>
      </w:pPr>
      <w:del w:id="295" w:author="drasmus" w:date="2001-02-22T14:23:00Z">
        <w:r>
          <w:rPr>
            <w:color w:val="000000"/>
            <w:lang w:eastAsia="en-US"/>
          </w:rPr>
          <w:tab/>
        </w:r>
      </w:del>
      <w:del w:id="296" w:author="drasmus" w:date="2001-02-22T14:23:00Z">
        <w:r>
          <w:rPr>
            <w:b/>
            <w:color w:val="000000"/>
            <w:lang w:eastAsia="en-US"/>
          </w:rPr>
          <w:delText>2001</w:delText>
          <w:tab/>
          <w:delText>2002</w:delText>
          <w:tab/>
          <w:delText>2003</w:delText>
          <w:tab/>
          <w:delText>2004-2010</w:delText>
        </w:r>
      </w:del>
    </w:p>
    <w:p>
      <w:pPr>
        <w:pStyle w:val="Normal"/>
        <w:tabs>
          <w:tab w:val="clear" w:pos="720"/>
          <w:tab w:val="left" w:pos="2160" w:leader="none"/>
          <w:tab w:val="left" w:pos="2880" w:leader="none"/>
          <w:tab w:val="left" w:pos="3600" w:leader="none"/>
          <w:tab w:val="left" w:pos="4352" w:leader="none"/>
          <w:tab w:val="left" w:pos="5363" w:leader="none"/>
          <w:tab w:val="left" w:pos="6373" w:leader="none"/>
          <w:tab w:val="left" w:pos="7320" w:leader="none"/>
        </w:tabs>
        <w:ind w:hanging="1440" w:start="3600" w:end="0"/>
        <w:rPr>
          <w:del w:id="300" w:author="drasmus" w:date="2001-02-22T14:23:00Z"/>
        </w:rPr>
      </w:pPr>
      <w:del w:id="298" w:author="drasmus" w:date="2001-02-22T14:23:00Z">
        <w:r>
          <w:rPr>
            <w:b/>
            <w:color w:val="000000"/>
            <w:lang w:eastAsia="en-US"/>
          </w:rPr>
          <w:delText>Quarter 1</w:delText>
          <w:tab/>
        </w:r>
      </w:del>
      <w:del w:id="299" w:author="drasmus" w:date="2001-02-22T14:23:00Z">
        <w:r>
          <w:rPr>
            <w:color w:val="000000"/>
            <w:lang w:eastAsia="en-US"/>
          </w:rPr>
          <w:delText>0</w:delText>
          <w:tab/>
          <w:delText>51</w:delText>
          <w:tab/>
          <w:delText>273</w:delText>
          <w:tab/>
          <w:delText>273</w:delText>
        </w:r>
      </w:del>
    </w:p>
    <w:p>
      <w:pPr>
        <w:pStyle w:val="Normal"/>
        <w:tabs>
          <w:tab w:val="clear" w:pos="720"/>
          <w:tab w:val="left" w:pos="2160" w:leader="none"/>
          <w:tab w:val="left" w:pos="2880" w:leader="none"/>
          <w:tab w:val="left" w:pos="3600" w:leader="none"/>
          <w:tab w:val="left" w:pos="4352" w:leader="none"/>
          <w:tab w:val="left" w:pos="5363" w:leader="none"/>
          <w:tab w:val="left" w:pos="6373" w:leader="none"/>
          <w:tab w:val="left" w:pos="7320" w:leader="none"/>
        </w:tabs>
        <w:ind w:hanging="1440" w:start="3600" w:end="0"/>
        <w:rPr>
          <w:del w:id="303" w:author="drasmus" w:date="2001-02-22T14:23:00Z"/>
        </w:rPr>
      </w:pPr>
      <w:del w:id="301" w:author="drasmus" w:date="2001-02-22T14:23:00Z">
        <w:r>
          <w:rPr>
            <w:b/>
            <w:color w:val="000000"/>
            <w:lang w:eastAsia="en-US"/>
          </w:rPr>
          <w:delText>Quarter 2</w:delText>
          <w:tab/>
        </w:r>
      </w:del>
      <w:del w:id="302" w:author="drasmus" w:date="2001-02-22T14:23:00Z">
        <w:r>
          <w:rPr>
            <w:color w:val="000000"/>
            <w:lang w:eastAsia="en-US"/>
          </w:rPr>
          <w:delText>51</w:delText>
          <w:tab/>
          <w:delText>51</w:delText>
          <w:tab/>
          <w:delText>273</w:delText>
          <w:tab/>
          <w:delText>273</w:delText>
        </w:r>
      </w:del>
    </w:p>
    <w:p>
      <w:pPr>
        <w:pStyle w:val="Normal"/>
        <w:tabs>
          <w:tab w:val="clear" w:pos="720"/>
          <w:tab w:val="left" w:pos="2160" w:leader="none"/>
          <w:tab w:val="left" w:pos="2880" w:leader="none"/>
          <w:tab w:val="left" w:pos="3600" w:leader="none"/>
          <w:tab w:val="left" w:pos="4352" w:leader="none"/>
          <w:tab w:val="left" w:pos="5363" w:leader="none"/>
          <w:tab w:val="left" w:pos="6373" w:leader="none"/>
          <w:tab w:val="left" w:pos="7320" w:leader="none"/>
        </w:tabs>
        <w:ind w:hanging="1440" w:start="3600" w:end="0"/>
        <w:rPr>
          <w:del w:id="306" w:author="drasmus" w:date="2001-02-22T14:23:00Z"/>
        </w:rPr>
      </w:pPr>
      <w:del w:id="304" w:author="drasmus" w:date="2001-02-22T14:23:00Z">
        <w:r>
          <w:rPr>
            <w:b/>
            <w:color w:val="000000"/>
            <w:lang w:eastAsia="en-US"/>
          </w:rPr>
          <w:delText>Quarter 3</w:delText>
          <w:tab/>
        </w:r>
      </w:del>
      <w:del w:id="305" w:author="drasmus" w:date="2001-02-22T14:23:00Z">
        <w:r>
          <w:rPr>
            <w:color w:val="000000"/>
            <w:lang w:eastAsia="en-US"/>
          </w:rPr>
          <w:delText>51</w:delText>
          <w:tab/>
          <w:delText>273</w:delText>
          <w:tab/>
          <w:delText>273</w:delText>
          <w:tab/>
          <w:delText>273</w:delText>
        </w:r>
      </w:del>
    </w:p>
    <w:p>
      <w:pPr>
        <w:pStyle w:val="Normal"/>
        <w:tabs>
          <w:tab w:val="clear" w:pos="720"/>
          <w:tab w:val="left" w:pos="2160" w:leader="none"/>
          <w:tab w:val="left" w:pos="2880" w:leader="none"/>
          <w:tab w:val="left" w:pos="3600" w:leader="none"/>
          <w:tab w:val="left" w:pos="4352" w:leader="none"/>
          <w:tab w:val="left" w:pos="5363" w:leader="none"/>
          <w:tab w:val="left" w:pos="6373" w:leader="none"/>
          <w:tab w:val="left" w:pos="7320" w:leader="none"/>
        </w:tabs>
        <w:ind w:hanging="1440" w:start="3600" w:end="0"/>
        <w:rPr>
          <w:del w:id="309" w:author="drasmus" w:date="2001-02-22T14:23:00Z"/>
        </w:rPr>
      </w:pPr>
      <w:del w:id="307" w:author="drasmus" w:date="2001-02-22T14:23:00Z">
        <w:r>
          <w:rPr>
            <w:b/>
            <w:color w:val="000000"/>
            <w:lang w:eastAsia="en-US"/>
          </w:rPr>
          <w:delText>Quarter 4</w:delText>
          <w:tab/>
        </w:r>
      </w:del>
      <w:del w:id="308" w:author="drasmus" w:date="2001-02-22T14:23:00Z">
        <w:r>
          <w:rPr>
            <w:color w:val="000000"/>
            <w:lang w:eastAsia="en-US"/>
          </w:rPr>
          <w:delText>51</w:delText>
          <w:tab/>
          <w:delText>273</w:delText>
          <w:tab/>
          <w:delText>273</w:delText>
          <w:tab/>
          <w:delText>273</w:delText>
        </w:r>
      </w:del>
    </w:p>
    <w:p>
      <w:pPr>
        <w:pStyle w:val="Normal"/>
        <w:tabs>
          <w:tab w:val="clear" w:pos="720"/>
          <w:tab w:val="left" w:pos="2160" w:leader="none"/>
          <w:tab w:val="left" w:pos="2880" w:leader="none"/>
          <w:tab w:val="left" w:pos="3600" w:leader="none"/>
          <w:tab w:val="left" w:pos="9828" w:leader="none"/>
        </w:tabs>
        <w:ind w:hanging="1440" w:start="3600" w:end="0"/>
        <w:rPr>
          <w:color w:val="000000"/>
          <w:lang w:eastAsia="en-US"/>
          <w:del w:id="311" w:author="drasmus" w:date="2001-02-22T14:23:00Z"/>
        </w:rPr>
      </w:pPr>
      <w:del w:id="310" w:author="drasmus" w:date="2001-02-22T14:23:00Z">
        <w:r>
          <w:rPr>
            <w:color w:val="000000"/>
            <w:lang w:eastAsia="en-US"/>
          </w:rPr>
        </w:r>
      </w:del>
    </w:p>
    <w:p>
      <w:pPr>
        <w:pStyle w:val="BodyTextIndent3"/>
        <w:ind w:hanging="1440" w:start="1440" w:end="0"/>
        <w:rPr>
          <w:sz w:val="20"/>
          <w:del w:id="313" w:author="drasmus" w:date="2001-02-22T14:23:00Z"/>
        </w:rPr>
      </w:pPr>
      <w:del w:id="312" w:author="drasmus" w:date="2001-02-22T14:23:00Z">
        <w:r>
          <w:rPr>
            <w:sz w:val="20"/>
          </w:rPr>
          <w:delText>Unit:</w:delText>
          <w:tab/>
          <w:delText>Las Vegas Cogeneration Limited Partnership generation facility located in North Las Vegas, Nevada (the “LVC I Facility”), and the adjacent Las Vegas Cogeneration II, L.L.C. generation facility currently under development (the “LVC II Facility”) (collectively, the “Facility”).</w:delText>
        </w:r>
      </w:del>
    </w:p>
    <w:p>
      <w:pPr>
        <w:pStyle w:val="Normal"/>
        <w:ind w:hanging="1440" w:start="1440" w:end="0"/>
        <w:rPr>
          <w:sz w:val="20"/>
          <w:del w:id="315" w:author="drasmus" w:date="2001-02-22T14:23:00Z"/>
        </w:rPr>
      </w:pPr>
      <w:del w:id="314" w:author="drasmus" w:date="2001-02-22T14:23:00Z">
        <w:r>
          <w:rPr>
            <w:sz w:val="20"/>
          </w:rPr>
        </w:r>
      </w:del>
    </w:p>
    <w:p>
      <w:pPr>
        <w:pStyle w:val="Normal"/>
        <w:tabs>
          <w:tab w:val="clear" w:pos="720"/>
          <w:tab w:val="left" w:pos="9828" w:leader="none"/>
        </w:tabs>
        <w:ind w:hanging="1440" w:start="1440" w:end="0"/>
        <w:rPr>
          <w:del w:id="317" w:author="drasmus" w:date="2001-02-22T14:23:00Z"/>
        </w:rPr>
      </w:pPr>
      <w:del w:id="316" w:author="drasmus" w:date="2001-02-22T14:23:00Z">
        <w:r>
          <w:rPr/>
          <w:delText>Delivery Point:</w:delText>
          <w:tab/>
          <w:delText>Plant busbar</w:delText>
        </w:r>
      </w:del>
    </w:p>
    <w:p>
      <w:pPr>
        <w:pStyle w:val="Normal"/>
        <w:ind w:hanging="1440" w:start="1440" w:end="0"/>
        <w:rPr>
          <w:del w:id="319" w:author="drasmus" w:date="2001-02-22T14:23:00Z"/>
        </w:rPr>
      </w:pPr>
      <w:del w:id="318" w:author="drasmus" w:date="2001-02-22T14:23:00Z">
        <w:r>
          <w:rPr/>
        </w:r>
      </w:del>
    </w:p>
    <w:p>
      <w:pPr>
        <w:pStyle w:val="Normal"/>
        <w:tabs>
          <w:tab w:val="clear" w:pos="720"/>
          <w:tab w:val="left" w:pos="9828" w:leader="none"/>
        </w:tabs>
        <w:ind w:hanging="1440" w:start="1440" w:end="0"/>
        <w:rPr>
          <w:del w:id="321" w:author="drasmus" w:date="2001-02-22T14:23:00Z"/>
        </w:rPr>
      </w:pPr>
      <w:del w:id="320" w:author="drasmus" w:date="2001-02-22T14:23:00Z">
        <w:r>
          <w:rPr/>
          <w:delText>Contract Price:</w:delText>
          <w:tab/>
          <w:delText>(US Dollars)</w:delText>
        </w:r>
      </w:del>
    </w:p>
    <w:p>
      <w:pPr>
        <w:pStyle w:val="BodyTextIndent3"/>
        <w:tabs>
          <w:tab w:val="clear" w:pos="720"/>
          <w:tab w:val="left" w:pos="9918" w:leader="none"/>
        </w:tabs>
        <w:ind w:hanging="1440" w:start="1440" w:end="0"/>
        <w:rPr>
          <w:sz w:val="20"/>
          <w:del w:id="323" w:author="drasmus" w:date="2001-02-22T14:23:00Z"/>
        </w:rPr>
      </w:pPr>
      <w:del w:id="322" w:author="drasmus" w:date="2001-02-22T14:23:00Z">
        <w:r>
          <w:rPr>
            <w:sz w:val="20"/>
          </w:rPr>
        </w:r>
      </w:del>
    </w:p>
    <w:p>
      <w:pPr>
        <w:pStyle w:val="BodyTextIndent3"/>
        <w:tabs>
          <w:tab w:val="clear" w:pos="720"/>
          <w:tab w:val="left" w:pos="9918" w:leader="none"/>
        </w:tabs>
        <w:ind w:hanging="1440" w:start="1440" w:end="0"/>
        <w:rPr>
          <w:sz w:val="20"/>
          <w:del w:id="325" w:author="drasmus" w:date="2001-02-22T14:23:00Z"/>
        </w:rPr>
      </w:pPr>
      <w:del w:id="324" w:author="drasmus" w:date="2001-02-22T14:23:00Z">
        <w:r>
          <w:rPr>
            <w:sz w:val="20"/>
          </w:rPr>
          <w:delText>Delivery Period:</w:delText>
          <w:tab/>
          <w:delText xml:space="preserve">[Tuesday, May 1, 2001 through Monday, December 31, 2012.  Hour Ending (HE) 0100 through HE 2400 (24 hours each day), Pacific Prevailing Time (PPT) </w:delText>
        </w:r>
      </w:del>
    </w:p>
    <w:p>
      <w:pPr>
        <w:pStyle w:val="Normal"/>
        <w:ind w:hanging="1440" w:start="1440" w:end="0"/>
        <w:rPr>
          <w:sz w:val="20"/>
          <w:del w:id="327" w:author="drasmus" w:date="2001-02-22T14:23:00Z"/>
        </w:rPr>
      </w:pPr>
      <w:del w:id="326" w:author="drasmus" w:date="2001-02-22T14:23:00Z">
        <w:r>
          <w:rPr>
            <w:sz w:val="20"/>
          </w:rPr>
        </w:r>
      </w:del>
    </w:p>
    <w:p>
      <w:pPr>
        <w:pStyle w:val="Normal"/>
        <w:ind w:hanging="1440" w:start="1440" w:end="0"/>
        <w:jc w:val="both"/>
        <w:rPr>
          <w:del w:id="329" w:author="drasmus" w:date="2001-02-22T14:23:00Z"/>
        </w:rPr>
      </w:pPr>
      <w:del w:id="328" w:author="drasmus" w:date="2001-02-22T14:23:00Z">
        <w:r>
          <w:rPr/>
          <w:delText>Scheduling:</w:delText>
          <w:tab/>
          <w:delText>____________________.  Scheduling to be completed in accordance with WSCC guidelines.</w:delText>
        </w:r>
      </w:del>
    </w:p>
    <w:p>
      <w:pPr>
        <w:pStyle w:val="FootnoteText"/>
        <w:rPr>
          <w:del w:id="331" w:author="drasmus" w:date="2001-02-22T14:23:00Z"/>
        </w:rPr>
      </w:pPr>
      <w:del w:id="330" w:author="drasmus" w:date="2001-02-22T14:23:00Z">
        <w:r>
          <w:rPr/>
        </w:r>
      </w:del>
    </w:p>
    <w:p>
      <w:pPr>
        <w:pStyle w:val="Normal"/>
        <w:jc w:val="both"/>
        <w:rPr>
          <w:del w:id="333" w:author="drasmus" w:date="2001-02-22T14:23:00Z"/>
        </w:rPr>
      </w:pPr>
      <w:del w:id="332" w:author="drasmus" w:date="2001-02-22T14:23:00Z">
        <w:r>
          <w:rPr/>
          <w:delText>This confirmation letter is being provided pursuant to and in accordance with the Master Power Purchase and Sale Agreement dated [May 1, 2001] (the “Master Agreement”) between Nevada Power Company and Las Vegas Cogeneration Limited Partnership (“LVC I”), and constitutes part of and is subject to the terms and provisions of such Master Agreement. Terms used but not defined herein shall have the meanings ascribed to them in the Master Agreement.</w:delText>
        </w:r>
      </w:del>
    </w:p>
    <w:p>
      <w:pPr>
        <w:pStyle w:val="Normal"/>
        <w:rPr>
          <w:del w:id="335" w:author="drasmus" w:date="2001-02-22T14:23:00Z"/>
        </w:rPr>
      </w:pPr>
      <w:del w:id="334" w:author="drasmus" w:date="2001-02-22T14:23:00Z">
        <w:r>
          <w:rPr/>
          <w:delText xml:space="preserve"> </w:delText>
        </w:r>
      </w:del>
    </w:p>
    <w:p>
      <w:pPr>
        <w:pStyle w:val="Heading2"/>
        <w:ind w:hanging="0" w:start="0"/>
        <w:rPr>
          <w:sz w:val="20"/>
          <w:del w:id="337" w:author="drasmus" w:date="2001-02-22T14:23:00Z"/>
        </w:rPr>
      </w:pPr>
      <w:del w:id="336" w:author="drasmus" w:date="2001-02-22T14:23:00Z">
        <w:r>
          <w:rPr>
            <w:sz w:val="20"/>
          </w:rPr>
          <w:delText>Additional Terms</w:delText>
        </w:r>
      </w:del>
    </w:p>
    <w:p>
      <w:pPr>
        <w:pStyle w:val="Normal"/>
        <w:rPr>
          <w:sz w:val="20"/>
          <w:del w:id="339" w:author="drasmus" w:date="2001-02-22T14:23:00Z"/>
        </w:rPr>
      </w:pPr>
      <w:del w:id="338" w:author="drasmus" w:date="2001-02-22T14:23:00Z">
        <w:r>
          <w:rPr>
            <w:sz w:val="20"/>
          </w:rPr>
        </w:r>
      </w:del>
    </w:p>
    <w:p>
      <w:pPr>
        <w:pStyle w:val="BodyTextIndent"/>
        <w:ind w:start="0" w:end="0"/>
        <w:rPr>
          <w:sz w:val="20"/>
          <w:del w:id="341" w:author="drasmus" w:date="2001-02-22T14:23:00Z"/>
        </w:rPr>
      </w:pPr>
      <w:del w:id="340" w:author="drasmus" w:date="2001-02-22T14:23:00Z">
        <w:r>
          <w:rPr>
            <w:sz w:val="20"/>
          </w:rPr>
          <w:delText xml:space="preserve">1. Additional Definitions. </w:delText>
        </w:r>
      </w:del>
    </w:p>
    <w:p>
      <w:pPr>
        <w:pStyle w:val="Normal"/>
        <w:jc w:val="both"/>
        <w:rPr>
          <w:sz w:val="20"/>
          <w:del w:id="343" w:author="drasmus" w:date="2001-02-22T14:23:00Z"/>
        </w:rPr>
      </w:pPr>
      <w:del w:id="342" w:author="drasmus" w:date="2001-02-22T14:23:00Z">
        <w:r>
          <w:rPr>
            <w:sz w:val="20"/>
          </w:rPr>
        </w:r>
      </w:del>
    </w:p>
    <w:p>
      <w:pPr>
        <w:pStyle w:val="Normal"/>
        <w:jc w:val="both"/>
        <w:rPr>
          <w:del w:id="345" w:author="drasmus" w:date="2001-02-22T14:23:00Z"/>
        </w:rPr>
      </w:pPr>
      <w:del w:id="344" w:author="drasmus" w:date="2001-02-22T14:23:00Z">
        <w:r>
          <w:rPr/>
          <w:delText xml:space="preserve">"Unit Firm" means, with respect to the Transaction, that the Product subject to this Transaction is intended to be supplied from the Facility as specified above.  Seller’s failure to deliver shall be excused: if (i) the Facility or any part of the Facility is unavailable as a result of a Forced Outage (as defined in the NERC Generating Unit Availability Data System (GADS) Forced Outage reporting guidelines) or (ii) by an event or circumstance that affects the Facility or subset thereof so as to prevent Seller from performing its obligations, which event or circumstance was not anticipated as of the date the Transaction was agreed to, and which is not within the reasonable control of, or the result of the negligence of, the Seller or (iii) by Buyer’s failure to perform.  In any of such events, Seller shall not be liable to Buyer for any damages, including without limitation any amounts determined pursuant to Article Four. </w:delText>
        </w:r>
      </w:del>
    </w:p>
    <w:p>
      <w:pPr>
        <w:pStyle w:val="Normal"/>
        <w:jc w:val="both"/>
        <w:rPr>
          <w:del w:id="347" w:author="drasmus" w:date="2001-02-22T14:23:00Z"/>
        </w:rPr>
      </w:pPr>
      <w:del w:id="346" w:author="drasmus" w:date="2001-02-22T14:23:00Z">
        <w:r>
          <w:rPr/>
        </w:r>
      </w:del>
    </w:p>
    <w:p>
      <w:pPr>
        <w:pStyle w:val="BodyTextIndent"/>
        <w:ind w:start="0" w:end="0"/>
        <w:rPr>
          <w:del w:id="351" w:author="drasmus" w:date="2001-02-22T14:23:00Z"/>
        </w:rPr>
      </w:pPr>
      <w:del w:id="348" w:author="drasmus" w:date="2001-02-22T14:23:00Z">
        <w:r>
          <w:rPr>
            <w:sz w:val="20"/>
          </w:rPr>
          <w:delText xml:space="preserve">2. </w:delText>
        </w:r>
      </w:del>
      <w:del w:id="349" w:author="drasmus" w:date="2001-02-22T14:23:00Z">
        <w:r>
          <w:rPr>
            <w:sz w:val="20"/>
            <w:u w:val="single"/>
          </w:rPr>
          <w:delText>Scheduling</w:delText>
        </w:r>
      </w:del>
      <w:del w:id="350" w:author="drasmus" w:date="2001-02-22T14:23:00Z">
        <w:r>
          <w:rPr>
            <w:sz w:val="20"/>
          </w:rPr>
          <w:delText xml:space="preserve">. [Seller is responsible for bidding and/or self-scheduling the Facility in order to accommodate Buyer's requested Dispatch. Buyer agrees that Seller shall not be liable for any failure, error, or other action in connection with the scheduling of Buyer’s Dispatch. Buyer agrees that it will communicate with Seller’s scheduling coordinator on an as needed basis prior to each day to coordinate energy scheduling for the following day.][DOES THIS WORK FOR SCHEDULING?]   </w:delText>
        </w:r>
      </w:del>
    </w:p>
    <w:p>
      <w:pPr>
        <w:pStyle w:val="Normal"/>
        <w:rPr>
          <w:sz w:val="20"/>
          <w:del w:id="353" w:author="drasmus" w:date="2001-02-22T14:23:00Z"/>
        </w:rPr>
      </w:pPr>
      <w:del w:id="352" w:author="drasmus" w:date="2001-02-22T14:23:00Z">
        <w:r>
          <w:rPr>
            <w:sz w:val="20"/>
          </w:rPr>
        </w:r>
      </w:del>
    </w:p>
    <w:p>
      <w:pPr>
        <w:pStyle w:val="BodyTextIndent"/>
        <w:ind w:start="0" w:end="0"/>
        <w:rPr>
          <w:del w:id="358" w:author="drasmus" w:date="2001-02-22T14:23:00Z"/>
        </w:rPr>
      </w:pPr>
      <w:del w:id="354" w:author="drasmus" w:date="2001-02-22T14:23:00Z">
        <w:r>
          <w:rPr>
            <w:sz w:val="20"/>
          </w:rPr>
          <w:delText>3.</w:delText>
        </w:r>
      </w:del>
      <w:del w:id="355" w:author="drasmus" w:date="2001-02-22T14:23:00Z">
        <w:r>
          <w:rPr>
            <w:b/>
            <w:sz w:val="20"/>
          </w:rPr>
          <w:delText xml:space="preserve"> </w:delText>
        </w:r>
      </w:del>
      <w:del w:id="356" w:author="drasmus" w:date="2001-02-22T14:23:00Z">
        <w:r>
          <w:rPr>
            <w:sz w:val="20"/>
            <w:u w:val="single"/>
          </w:rPr>
          <w:delText>Availability; Scheduled Maintenance Outages</w:delText>
        </w:r>
      </w:del>
      <w:del w:id="357" w:author="drasmus" w:date="2001-02-22T14:23:00Z">
        <w:r>
          <w:rPr>
            <w:sz w:val="20"/>
          </w:rPr>
          <w:delText>. Buyer agrees that during the Term of this Confirmation Agreement, Seller may schedule the performance of scheduled maintenance of the Facility (“Scheduled Maintenance Outages”) and may in addition incur unscheduled outages.  During the period from [May 1, 2001,] through August 31, 2002, Seller shall be entitled to Scheduled Maintenance Outages totaling __________ turbine hours during calendar year 2001 and __________ turbine hours during calendar year 2002. Thereafter, Seller may schedule Scheduled Maintenance Outages totaling up to 4,380 turbine hours during each calendar year during the term of this Transaction. For purposes of this Transaction, “turbine hours” shall mean operating hours, exclusive of start-up and shut-down time, that a turbine would otherwise be available for operation.  For purposes of determining whether Seller has achieved its guaranteed availability level, Seller shall be entitled to allocate the full amount of 4,380 turbine hours to Scheduled Maintenance or unscheduled outages for one or more of the five turbine generator sets installed in the facility.</w:delText>
        </w:r>
      </w:del>
    </w:p>
    <w:p>
      <w:pPr>
        <w:pStyle w:val="BodyTextIndent"/>
        <w:ind w:start="0" w:end="0"/>
        <w:rPr>
          <w:sz w:val="20"/>
          <w:del w:id="360" w:author="drasmus" w:date="2001-02-22T14:23:00Z"/>
        </w:rPr>
      </w:pPr>
      <w:del w:id="359" w:author="drasmus" w:date="2001-02-22T14:23:00Z">
        <w:r>
          <w:rPr>
            <w:sz w:val="20"/>
          </w:rPr>
        </w:r>
      </w:del>
    </w:p>
    <w:p>
      <w:pPr>
        <w:pStyle w:val="BodyTextIndent"/>
        <w:ind w:firstLine="720" w:start="0" w:end="0"/>
        <w:rPr>
          <w:del w:id="365" w:author="drasmus" w:date="2001-02-22T14:23:00Z"/>
        </w:rPr>
      </w:pPr>
      <w:del w:id="361" w:author="drasmus" w:date="2001-02-22T14:23:00Z">
        <w:r>
          <w:rPr>
            <w:sz w:val="20"/>
          </w:rPr>
          <w:delText xml:space="preserve">Seller agrees to use commercially reasonable efforts to plan Scheduled Maintenance Outages to occur during the months of October through April, recognizing however that unexpected maintenance needs at the Facility may preclude Seller from using its discretion to limit planned maintenance to these months.  In any event, Seller shall use best efforts to provide Buyer with thirty days’ prior written notice of any proposed Scheduled Maintenance Outage including the date and the length of such Scheduled Maintenance Outage.  If Buyer objects to the date of such Scheduled Maintenance Outage, it may propose in writing within five days of the date of the notice of the proposed Scheduled Maintenance Outage, an alternative date provided that such alternative date is within 30 days of the proposed Scheduled Maintenance Outage. If the alternative date is agreeable to and approved by Buyer (such approval shall not be unreasonably withheld) the Scheduled Maintenance Outage shall be rescheduled to occur on such date.  Notwithstanding the above, Seller agrees to use best efforts to accommodate any subsequent requests by Buyer to modify a previously mutually agreed upon Scheduled Maintenance Outage period with notice by Seller of as little as one day prior to the previously agreed upon Scheduled Maintenance Outage, provided that Buyer agrees to pay any reasonable expenses that Seller will incur as a result of Seller’s accommodating Buyer’s requested change to the Scheduled Maintenance Outage.  For purposes of the preceding sentence, the expenses that Buyer would be required to pay Seller would be based on a quote of such expenses to be provided by Seller to Buyer as soon as is practicable from the time Buyer requests Seller to modify the timing of the previously agreed upon Scheduled Maintenance Outage.  These costs as quoted by Seller shall constitute the full extent of Buyer’s obligations with respect to the costs associated with Seller accommodating Buyer’s requested change to the Scheduled Maintenance Outage.  Seller shall not be required to accommodate Buyer’s requested changes to a previously mutually agreed upon Scheduled Maintenance Outage if to do so would cause undue risk of physical damage to the Facility or excessively delay the remedial works which were scheduled to take place during the </w:delText>
        </w:r>
      </w:del>
      <w:del w:id="362" w:author="drasmus" w:date="2001-02-22T14:23:00Z">
        <w:r>
          <w:rPr>
            <w:color w:val="000000"/>
            <w:sz w:val="20"/>
          </w:rPr>
          <w:delText>Scheduled Maintenance Outage</w:delText>
        </w:r>
      </w:del>
      <w:del w:id="363" w:author="drasmus" w:date="2001-02-22T14:23:00Z">
        <w:r>
          <w:rPr>
            <w:sz w:val="20"/>
          </w:rPr>
          <w:delText xml:space="preserve">.  </w:delText>
        </w:r>
      </w:del>
      <w:del w:id="364" w:author="drasmus" w:date="2001-02-22T14:23:00Z">
        <w:r>
          <w:rPr>
            <w:color w:val="000000"/>
            <w:sz w:val="20"/>
          </w:rPr>
          <w:delText>Any extension of a Scheduled Maintenance Outage beyond periods mutually agreed upon in accordance with the above terms shall be considered a forced outage of the Facility.</w:delText>
        </w:r>
      </w:del>
    </w:p>
    <w:p>
      <w:pPr>
        <w:pStyle w:val="BodyTextIndent"/>
        <w:ind w:firstLine="720" w:start="0" w:end="0"/>
        <w:rPr>
          <w:color w:val="000000"/>
          <w:sz w:val="20"/>
          <w:del w:id="367" w:author="drasmus" w:date="2001-02-22T14:23:00Z"/>
        </w:rPr>
      </w:pPr>
      <w:del w:id="366" w:author="drasmus" w:date="2001-02-22T14:23:00Z">
        <w:r>
          <w:rPr>
            <w:color w:val="000000"/>
            <w:sz w:val="20"/>
          </w:rPr>
        </w:r>
      </w:del>
    </w:p>
    <w:p>
      <w:pPr>
        <w:pStyle w:val="BodyTextIndent"/>
        <w:ind w:start="0" w:end="0"/>
        <w:rPr>
          <w:del w:id="371" w:author="drasmus" w:date="2001-02-22T14:23:00Z"/>
        </w:rPr>
      </w:pPr>
      <w:del w:id="368" w:author="drasmus" w:date="2001-02-22T14:23:00Z">
        <w:r>
          <w:rPr>
            <w:sz w:val="20"/>
          </w:rPr>
          <w:delText xml:space="preserve">4.  </w:delText>
        </w:r>
      </w:del>
      <w:del w:id="369" w:author="drasmus" w:date="2001-02-22T14:23:00Z">
        <w:r>
          <w:rPr>
            <w:sz w:val="20"/>
            <w:u w:val="single"/>
          </w:rPr>
          <w:delText>Notices to Buyer.</w:delText>
        </w:r>
      </w:del>
      <w:del w:id="370" w:author="drasmus" w:date="2001-02-22T14:23:00Z">
        <w:r>
          <w:rPr>
            <w:sz w:val="20"/>
          </w:rPr>
          <w:delText xml:space="preserve"> </w:delText>
        </w:r>
      </w:del>
    </w:p>
    <w:p>
      <w:pPr>
        <w:pStyle w:val="BodyTextIndent"/>
        <w:ind w:start="0" w:end="0"/>
        <w:rPr>
          <w:sz w:val="20"/>
          <w:del w:id="373" w:author="drasmus" w:date="2001-02-22T14:23:00Z"/>
        </w:rPr>
      </w:pPr>
      <w:del w:id="372" w:author="drasmus" w:date="2001-02-22T14:23:00Z">
        <w:r>
          <w:rPr>
            <w:sz w:val="20"/>
          </w:rPr>
        </w:r>
      </w:del>
    </w:p>
    <w:p>
      <w:pPr>
        <w:pStyle w:val="BodyTextIndent"/>
        <w:ind w:start="0" w:end="0"/>
        <w:rPr>
          <w:sz w:val="20"/>
          <w:del w:id="375" w:author="drasmus" w:date="2001-02-22T14:23:00Z"/>
        </w:rPr>
      </w:pPr>
      <w:del w:id="374" w:author="drasmus" w:date="2001-02-22T14:23:00Z">
        <w:r>
          <w:rPr>
            <w:sz w:val="20"/>
          </w:rPr>
          <w:delText xml:space="preserve">All Notices and Correspondence to Nevada Power in respect of this Transaction shall be sent to: </w:delText>
        </w:r>
      </w:del>
    </w:p>
    <w:p>
      <w:pPr>
        <w:pStyle w:val="BodyTextIndent"/>
        <w:ind w:start="0" w:end="0"/>
        <w:rPr>
          <w:sz w:val="20"/>
          <w:del w:id="377" w:author="drasmus" w:date="2001-02-22T14:23:00Z"/>
        </w:rPr>
      </w:pPr>
      <w:del w:id="376" w:author="drasmus" w:date="2001-02-22T14:23:00Z">
        <w:r>
          <w:rPr>
            <w:sz w:val="20"/>
          </w:rPr>
        </w:r>
      </w:del>
    </w:p>
    <w:p>
      <w:pPr>
        <w:pStyle w:val="Normal"/>
        <w:tabs>
          <w:tab w:val="left" w:pos="720" w:leader="none"/>
          <w:tab w:val="left" w:pos="1440" w:leader="none"/>
          <w:tab w:val="left" w:pos="2160" w:leader="none"/>
          <w:tab w:val="left" w:pos="5040" w:leader="none"/>
          <w:tab w:val="left" w:pos="5760" w:leader="none"/>
          <w:tab w:val="left" w:pos="6480" w:leader="none"/>
        </w:tabs>
        <w:jc w:val="both"/>
        <w:rPr>
          <w:del w:id="379" w:author="drasmus" w:date="2001-02-22T14:23:00Z"/>
        </w:rPr>
      </w:pPr>
      <w:del w:id="378" w:author="drasmus" w:date="2001-02-22T14:23:00Z">
        <w:r>
          <w:rPr/>
          <w:delText>Real Time Operations:</w:delText>
          <w:tab/>
          <w:delText>____________________________</w:delText>
        </w:r>
      </w:del>
    </w:p>
    <w:p>
      <w:pPr>
        <w:pStyle w:val="Normal"/>
        <w:tabs>
          <w:tab w:val="left" w:pos="720" w:leader="none"/>
          <w:tab w:val="left" w:pos="1440" w:leader="none"/>
          <w:tab w:val="left" w:pos="2160" w:leader="none"/>
          <w:tab w:val="left" w:pos="5040" w:leader="none"/>
          <w:tab w:val="left" w:pos="5760" w:leader="none"/>
          <w:tab w:val="left" w:pos="6480" w:leader="none"/>
        </w:tabs>
        <w:jc w:val="both"/>
        <w:rPr>
          <w:del w:id="381" w:author="drasmus" w:date="2001-02-22T14:23:00Z"/>
        </w:rPr>
      </w:pPr>
      <w:del w:id="380" w:author="drasmus" w:date="2001-02-22T14:23:00Z">
        <w:r>
          <w:rPr/>
        </w:r>
      </w:del>
    </w:p>
    <w:p>
      <w:pPr>
        <w:pStyle w:val="Header"/>
        <w:tabs>
          <w:tab w:val="clear" w:pos="4320"/>
          <w:tab w:val="clear" w:pos="8640"/>
        </w:tabs>
        <w:jc w:val="both"/>
        <w:rPr>
          <w:del w:id="383" w:author="drasmus" w:date="2001-02-22T14:23:00Z"/>
        </w:rPr>
      </w:pPr>
      <w:del w:id="382" w:author="drasmus" w:date="2001-02-22T14:23:00Z">
        <w:r>
          <w:rPr/>
        </w:r>
      </w:del>
    </w:p>
    <w:p>
      <w:pPr>
        <w:pStyle w:val="BodyTextIndent"/>
        <w:ind w:start="0" w:end="0"/>
        <w:rPr>
          <w:del w:id="387" w:author="drasmus" w:date="2001-02-22T14:23:00Z"/>
        </w:rPr>
      </w:pPr>
      <w:del w:id="384" w:author="drasmus" w:date="2001-02-22T14:23:00Z">
        <w:r>
          <w:rPr>
            <w:sz w:val="20"/>
          </w:rPr>
          <w:delText xml:space="preserve">5.  </w:delText>
        </w:r>
      </w:del>
      <w:del w:id="385" w:author="drasmus" w:date="2001-02-22T14:23:00Z">
        <w:r>
          <w:rPr>
            <w:sz w:val="20"/>
            <w:u w:val="single"/>
          </w:rPr>
          <w:delText>Notices to Seller.</w:delText>
        </w:r>
      </w:del>
      <w:del w:id="386" w:author="drasmus" w:date="2001-02-22T14:23:00Z">
        <w:r>
          <w:rPr>
            <w:sz w:val="20"/>
          </w:rPr>
          <w:delText xml:space="preserve">  All Notices and Correspondence to LVC I in respect of this Transaction shall be sent to: </w:delText>
        </w:r>
      </w:del>
    </w:p>
    <w:p>
      <w:pPr>
        <w:pStyle w:val="Normal"/>
        <w:rPr>
          <w:sz w:val="20"/>
          <w:del w:id="389" w:author="drasmus" w:date="2001-02-22T14:23:00Z"/>
        </w:rPr>
      </w:pPr>
      <w:del w:id="388" w:author="drasmus" w:date="2001-02-22T14:23:00Z">
        <w:r>
          <w:rPr>
            <w:sz w:val="20"/>
          </w:rPr>
        </w:r>
      </w:del>
    </w:p>
    <w:p>
      <w:pPr>
        <w:pStyle w:val="Normal"/>
        <w:rPr>
          <w:del w:id="391" w:author="drasmus" w:date="2001-02-22T14:23:00Z"/>
        </w:rPr>
      </w:pPr>
      <w:del w:id="390" w:author="drasmus" w:date="2001-02-22T14:23:00Z">
        <w:r>
          <w:rPr/>
        </w:r>
      </w:del>
    </w:p>
    <w:p>
      <w:pPr>
        <w:pStyle w:val="Normal"/>
        <w:rPr>
          <w:del w:id="393" w:author="drasmus" w:date="2001-02-22T14:23:00Z"/>
        </w:rPr>
      </w:pPr>
      <w:del w:id="392" w:author="drasmus" w:date="2001-02-22T14:23:00Z">
        <w:r>
          <w:rPr/>
          <w:delText>Please confirm that the terms stated herein accurately reflect the agreement effective as of the date first set forth above between you and LVC I by returning an executed copy of this letter by facsimile to LVC I at _____________. Your response should reflect the appropriate party in your organization who has the authority to enter into this transaction. If you have any questions please call ________________.</w:delText>
        </w:r>
      </w:del>
    </w:p>
    <w:p>
      <w:pPr>
        <w:pStyle w:val="Normal"/>
        <w:keepNext w:val="true"/>
        <w:keepLines/>
        <w:rPr>
          <w:del w:id="395" w:author="drasmus" w:date="2001-02-22T14:23:00Z"/>
        </w:rPr>
      </w:pPr>
      <w:del w:id="394" w:author="drasmus" w:date="2001-02-22T14:23:00Z">
        <w:r>
          <w:rPr/>
        </w:r>
      </w:del>
    </w:p>
    <w:tbl>
      <w:tblPr>
        <w:tblW w:w="9558" w:type="dxa"/>
        <w:jc w:val="start"/>
        <w:tblInd w:w="0" w:type="dxa"/>
        <w:tblLayout w:type="fixed"/>
        <w:tblCellMar>
          <w:top w:w="0" w:type="dxa"/>
          <w:start w:w="108" w:type="dxa"/>
          <w:bottom w:w="0" w:type="dxa"/>
          <w:end w:w="108" w:type="dxa"/>
        </w:tblCellMar>
      </w:tblPr>
      <w:tblGrid>
        <w:gridCol w:w="5058"/>
        <w:gridCol w:w="4500"/>
      </w:tblGrid>
      <w:tr>
        <w:trPr>
          <w:del w:id="396" w:author="drasmus" w:date="2001-02-22T14:23:00Z"/>
        </w:trPr>
        <w:tc>
          <w:tcPr>
            <w:tcW w:w="5058" w:type="dxa"/>
            <w:tcBorders/>
          </w:tcPr>
          <w:p>
            <w:pPr>
              <w:pStyle w:val="Normal"/>
              <w:keepNext w:val="true"/>
              <w:keepLines/>
              <w:rPr>
                <w:del w:id="398" w:author="drasmus" w:date="2001-02-22T14:23:00Z"/>
              </w:rPr>
            </w:pPr>
            <w:del w:id="397" w:author="drasmus" w:date="2001-02-22T14:23:00Z">
              <w:r>
                <w:rPr/>
                <w:delText>Nevada Power Company</w:delText>
              </w:r>
            </w:del>
          </w:p>
        </w:tc>
        <w:tc>
          <w:tcPr>
            <w:tcW w:w="4500" w:type="dxa"/>
            <w:tcBorders/>
          </w:tcPr>
          <w:p>
            <w:pPr>
              <w:pStyle w:val="Normal"/>
              <w:keepNext w:val="true"/>
              <w:keepLines/>
              <w:rPr>
                <w:del w:id="400" w:author="drasmus" w:date="2001-02-22T14:23:00Z"/>
              </w:rPr>
            </w:pPr>
            <w:del w:id="399" w:author="drasmus" w:date="2001-02-22T14:23:00Z">
              <w:r>
                <w:rPr/>
                <w:delText>Las Vegas Cogeneration Limited Partnership</w:delText>
              </w:r>
            </w:del>
          </w:p>
        </w:tc>
      </w:tr>
    </w:tbl>
    <w:p>
      <w:pPr>
        <w:pStyle w:val="Normal"/>
        <w:keepNext w:val="true"/>
        <w:keepLines/>
        <w:rPr>
          <w:del w:id="402" w:author="drasmus" w:date="2001-02-22T14:23:00Z"/>
        </w:rPr>
      </w:pPr>
      <w:del w:id="401" w:author="drasmus" w:date="2001-02-22T14:23:00Z">
        <w:r>
          <w:rPr/>
        </w:r>
      </w:del>
    </w:p>
    <w:p>
      <w:pPr>
        <w:pStyle w:val="Normal"/>
        <w:keepNext w:val="true"/>
        <w:keepLines/>
        <w:rPr>
          <w:del w:id="407" w:author="drasmus" w:date="2001-02-22T14:23:00Z"/>
        </w:rPr>
      </w:pPr>
      <w:del w:id="403" w:author="drasmus" w:date="2001-02-22T14:23:00Z">
        <w:r>
          <w:rPr/>
          <w:delText>By:</w:delText>
        </w:r>
      </w:del>
      <w:del w:id="404" w:author="drasmus" w:date="2001-02-22T14:23:00Z">
        <w:r>
          <w:rPr>
            <w:u w:val="single"/>
          </w:rPr>
          <w:tab/>
          <w:tab/>
          <w:tab/>
          <w:tab/>
          <w:tab/>
        </w:r>
      </w:del>
      <w:del w:id="405" w:author="drasmus" w:date="2001-02-22T14:23:00Z">
        <w:r>
          <w:rPr/>
          <w:tab/>
          <w:tab/>
          <w:delText>By:</w:delText>
        </w:r>
      </w:del>
      <w:del w:id="406" w:author="drasmus" w:date="2001-02-22T14:23:00Z">
        <w:r>
          <w:rPr>
            <w:u w:val="single"/>
          </w:rPr>
          <w:tab/>
          <w:tab/>
          <w:tab/>
          <w:tab/>
          <w:tab/>
        </w:r>
      </w:del>
    </w:p>
    <w:p>
      <w:pPr>
        <w:pStyle w:val="Normal"/>
        <w:keepNext w:val="true"/>
        <w:keepLines/>
        <w:rPr>
          <w:u w:val="single"/>
          <w:del w:id="409" w:author="drasmus" w:date="2001-02-22T14:23:00Z"/>
        </w:rPr>
      </w:pPr>
      <w:del w:id="408" w:author="drasmus" w:date="2001-02-22T14:23:00Z">
        <w:r>
          <w:rPr>
            <w:u w:val="single"/>
          </w:rPr>
        </w:r>
      </w:del>
    </w:p>
    <w:p>
      <w:pPr>
        <w:pStyle w:val="Normal"/>
        <w:keepNext w:val="true"/>
        <w:keepLines/>
        <w:rPr>
          <w:del w:id="415" w:author="drasmus" w:date="2001-02-22T14:23:00Z"/>
        </w:rPr>
      </w:pPr>
      <w:del w:id="410" w:author="drasmus" w:date="2001-02-22T14:23:00Z">
        <w:r>
          <w:rPr/>
          <w:delText>Name:</w:delText>
        </w:r>
      </w:del>
      <w:del w:id="411" w:author="drasmus" w:date="2001-02-22T14:23:00Z">
        <w:r>
          <w:rPr>
            <w:u w:val="single"/>
          </w:rPr>
          <w:tab/>
          <w:tab/>
          <w:tab/>
          <w:tab/>
          <w:tab/>
        </w:r>
      </w:del>
      <w:del w:id="412" w:author="drasmus" w:date="2001-02-22T14:23:00Z">
        <w:r>
          <w:rPr/>
          <w:tab/>
          <w:tab/>
          <w:delText>Name:</w:delText>
        </w:r>
      </w:del>
      <w:del w:id="413" w:author="drasmus" w:date="2001-02-22T14:23:00Z">
        <w:r>
          <w:rPr>
            <w:u w:val="single"/>
          </w:rPr>
          <w:tab/>
          <w:tab/>
          <w:tab/>
          <w:tab/>
          <w:tab/>
        </w:r>
      </w:del>
      <w:del w:id="414" w:author="drasmus" w:date="2001-02-22T14:23:00Z">
        <w:r>
          <w:rPr/>
          <w:delText xml:space="preserve"> </w:delText>
        </w:r>
      </w:del>
    </w:p>
    <w:p>
      <w:pPr>
        <w:pStyle w:val="Normal"/>
        <w:keepNext w:val="true"/>
        <w:keepLines/>
        <w:rPr>
          <w:del w:id="421" w:author="drasmus" w:date="2001-02-22T14:23:00Z"/>
        </w:rPr>
      </w:pPr>
      <w:del w:id="416" w:author="drasmus" w:date="2001-02-22T14:23:00Z">
        <w:r>
          <w:rPr/>
          <w:delText>Title:</w:delText>
        </w:r>
      </w:del>
      <w:del w:id="417" w:author="drasmus" w:date="2001-02-22T14:23:00Z">
        <w:r>
          <w:rPr>
            <w:u w:val="single"/>
          </w:rPr>
          <w:tab/>
          <w:tab/>
          <w:tab/>
          <w:tab/>
          <w:tab/>
        </w:r>
      </w:del>
      <w:del w:id="418" w:author="drasmus" w:date="2001-02-22T14:23:00Z">
        <w:r>
          <w:rPr/>
          <w:tab/>
          <w:tab/>
          <w:delText>Title:</w:delText>
        </w:r>
      </w:del>
      <w:del w:id="419" w:author="drasmus" w:date="2001-02-22T14:23:00Z">
        <w:r>
          <w:rPr>
            <w:u w:val="single"/>
          </w:rPr>
          <w:tab/>
          <w:tab/>
          <w:tab/>
          <w:tab/>
          <w:tab/>
        </w:r>
      </w:del>
      <w:del w:id="420" w:author="drasmus" w:date="2001-02-22T14:23:00Z">
        <w:r>
          <w:rPr/>
          <w:tab/>
        </w:r>
      </w:del>
      <w:r>
        <w:br w:type="page"/>
      </w:r>
    </w:p>
    <w:p>
      <w:pPr>
        <w:pStyle w:val="Heading"/>
        <w:spacing w:before="0" w:after="120"/>
        <w:rPr>
          <w:del w:id="423" w:author="drasmus" w:date="2001-02-22T14:23:00Z"/>
        </w:rPr>
      </w:pPr>
      <w:del w:id="422" w:author="drasmus" w:date="2001-02-22T14:23:00Z">
        <w:r>
          <w:rPr/>
          <w:delText>MASTER POWER PURCHASE AND SALE AGREEMENT</w:delText>
        </w:r>
      </w:del>
    </w:p>
    <w:p>
      <w:pPr>
        <w:pStyle w:val="Heading1"/>
        <w:spacing w:before="0" w:after="120"/>
        <w:rPr/>
      </w:pPr>
      <w:del w:id="424" w:author="drasmus" w:date="2001-02-22T14:23:00Z">
        <w:r>
          <w:rPr>
            <w:u w:val="single"/>
          </w:rPr>
          <w:delText xml:space="preserve">FORM OF </w:delText>
        </w:r>
      </w:del>
      <w:r>
        <w:rPr>
          <w:u w:val="single"/>
        </w:rPr>
        <w:t>COVER SHEET</w:t>
      </w:r>
    </w:p>
    <w:p>
      <w:pPr>
        <w:pStyle w:val="coverbody"/>
        <w:spacing w:before="0" w:after="120"/>
        <w:rPr/>
      </w:pPr>
      <w:r>
        <w:rPr/>
        <w:t xml:space="preserve">This </w:t>
      </w:r>
      <w:r>
        <w:rPr>
          <w:i/>
        </w:rPr>
        <w:t>Master Power Purchase and Sale Agreement</w:t>
      </w:r>
      <w:r>
        <w:rPr/>
        <w:t xml:space="preserve"> (Version 2.1; modified 4/25/00) ("</w:t>
      </w:r>
      <w:r>
        <w:rPr>
          <w:i/>
        </w:rPr>
        <w:t>Master Agreement"</w:t>
      </w:r>
      <w:r>
        <w:rPr/>
        <w:t xml:space="preserve">) is made as of the following date: </w:t>
      </w:r>
      <w:del w:id="425" w:author="drasmus" w:date="2001-02-22T14:23:00Z">
        <w:r>
          <w:rPr/>
          <w:delText>_________, 2001</w:delText>
        </w:r>
      </w:del>
      <w:ins w:id="426" w:author="drasmus" w:date="2001-02-22T14:23:00Z">
        <w:r>
          <w:rPr/>
          <w:t>_________________</w:t>
        </w:r>
      </w:ins>
      <w:r>
        <w:rPr/>
        <w:t xml:space="preserve"> ("Effective Date").  The </w:t>
      </w:r>
      <w:r>
        <w:rPr>
          <w:i/>
        </w:rPr>
        <w:t>Master Agreement</w:t>
      </w:r>
      <w:r>
        <w:rPr/>
        <w:t xml:space="preserve">, together with the exhibits, schedules and any written supplements hereto, the Party A Tariff, if any, the Party B Tariff, if any, any designated collateral, credit support or margin agreement or similar arrangement between the Parties and all Transactions (including any confirmations accepted in accordance with Section 2.3 hereto) shall be referred to as the "Agreement."  The Parties to this </w:t>
      </w:r>
      <w:r>
        <w:rPr>
          <w:i/>
        </w:rPr>
        <w:t>Master Agreement</w:t>
      </w:r>
      <w:r>
        <w:rPr/>
        <w:t xml:space="preserve"> are the following:</w:t>
      </w:r>
    </w:p>
    <w:p>
      <w:pPr>
        <w:pStyle w:val="coverbody"/>
        <w:spacing w:before="0" w:after="120"/>
        <w:rPr>
          <w:del w:id="428" w:author="drasmus" w:date="2001-02-22T14:23:00Z"/>
        </w:rPr>
      </w:pPr>
      <w:del w:id="427" w:author="drasmus" w:date="2001-02-22T14:23:00Z">
        <w:r>
          <w:rPr/>
        </w:r>
      </w:del>
    </w:p>
    <w:p>
      <w:pPr>
        <w:pStyle w:val="coverbody"/>
        <w:spacing w:before="0" w:after="120"/>
        <w:rPr>
          <w:del w:id="430" w:author="drasmus" w:date="2001-02-22T14:23:00Z"/>
        </w:rPr>
      </w:pPr>
      <w:del w:id="429" w:author="drasmus" w:date="2001-02-22T14:23:00Z">
        <w:r>
          <w:rPr/>
        </w:r>
      </w:del>
    </w:p>
    <w:p>
      <w:pPr>
        <w:pStyle w:val="coverbody"/>
        <w:spacing w:before="0" w:after="120"/>
        <w:rPr>
          <w:b/>
          <w:u w:val="single"/>
          <w:del w:id="432" w:author="drasmus" w:date="2001-02-22T14:23:00Z"/>
        </w:rPr>
      </w:pPr>
      <w:del w:id="431" w:author="drasmus" w:date="2001-02-22T14:23:00Z">
        <w:r>
          <w:rPr>
            <w:b/>
            <w:u w:val="single"/>
          </w:rPr>
          <w:delText>Other Changes</w:delText>
        </w:r>
      </w:del>
    </w:p>
    <w:p>
      <w:pPr>
        <w:pStyle w:val="coverbody"/>
        <w:spacing w:before="0" w:after="120"/>
        <w:rPr>
          <w:del w:id="434" w:author="drasmus" w:date="2001-02-22T14:23:00Z"/>
        </w:rPr>
      </w:pPr>
      <w:del w:id="433" w:author="drasmus" w:date="2001-02-22T14:23:00Z">
        <w:r>
          <w:rPr/>
        </w:r>
      </w:del>
    </w:p>
    <w:p>
      <w:pPr>
        <w:pStyle w:val="Outline0022"/>
        <w:numPr>
          <w:ilvl w:val="0"/>
          <w:numId w:val="17"/>
        </w:numPr>
        <w:tabs>
          <w:tab w:val="clear" w:pos="0"/>
        </w:tabs>
        <w:jc w:val="start"/>
        <w:rPr>
          <w:del w:id="437" w:author="drasmus" w:date="2001-02-22T14:23:00Z"/>
        </w:rPr>
      </w:pPr>
      <w:del w:id="435" w:author="drasmus" w:date="2001-02-22T14:23:00Z">
        <w:r>
          <w:rPr>
            <w:b/>
            <w:sz w:val="20"/>
          </w:rPr>
          <w:delText>New Section 5.8.  Effect of Force Majeure.</w:delText>
        </w:r>
      </w:del>
      <w:del w:id="436" w:author="drasmus" w:date="2001-02-22T14:23:00Z">
        <w:r>
          <w:rPr>
            <w:sz w:val="20"/>
          </w:rPr>
          <w:delText xml:space="preserve">  A new Section 5.8 is added to read as follows:</w:delText>
        </w:r>
      </w:del>
    </w:p>
    <w:p>
      <w:pPr>
        <w:pStyle w:val="Outline0022"/>
        <w:tabs>
          <w:tab w:val="clear" w:pos="0"/>
        </w:tabs>
        <w:jc w:val="start"/>
        <w:rPr>
          <w:b/>
          <w:sz w:val="20"/>
          <w:del w:id="439" w:author="drasmus" w:date="2001-02-22T14:23:00Z"/>
        </w:rPr>
      </w:pPr>
      <w:del w:id="438" w:author="drasmus" w:date="2001-02-22T14:23:00Z">
        <w:r>
          <w:rPr>
            <w:b/>
            <w:sz w:val="20"/>
          </w:rPr>
        </w:r>
      </w:del>
    </w:p>
    <w:p>
      <w:pPr>
        <w:pStyle w:val="Outline0022"/>
        <w:numPr>
          <w:ilvl w:val="1"/>
          <w:numId w:val="24"/>
        </w:numPr>
        <w:tabs>
          <w:tab w:val="clear" w:pos="0"/>
        </w:tabs>
        <w:ind w:hanging="360" w:start="720" w:end="2160"/>
        <w:jc w:val="start"/>
        <w:rPr>
          <w:sz w:val="20"/>
          <w:del w:id="443" w:author="drasmus" w:date="2001-02-22T14:23:00Z"/>
        </w:rPr>
      </w:pPr>
      <w:del w:id="440" w:author="drasmus" w:date="2001-02-22T14:23:00Z">
        <w:r>
          <w:rPr>
            <w:sz w:val="20"/>
          </w:rPr>
          <w:delText xml:space="preserve">“ </w:delText>
        </w:r>
      </w:del>
      <w:del w:id="441" w:author="drasmus" w:date="2001-02-22T14:23:00Z">
        <w:r>
          <w:rPr>
            <w:sz w:val="20"/>
            <w:u w:val="single"/>
          </w:rPr>
          <w:delText>Effect of Force Majeure</w:delText>
        </w:r>
      </w:del>
      <w:del w:id="442" w:author="drasmus" w:date="2001-02-22T14:23:00Z">
        <w:r>
          <w:rPr>
            <w:sz w:val="20"/>
          </w:rPr>
          <w:delText>.  In the event of a Force Majeure, neither Party shall be considered in default under the Agreement or responsible to the other Party in tort, strict liability, contract or other legal theory for damages of any description, and affected performance obligations shall be extended by a period equal to the term of the resultant delay, but in no event shall exceed the term of the Agreement, provided that the Party relying on a claim of Force Majeure:</w:delText>
        </w:r>
      </w:del>
    </w:p>
    <w:p>
      <w:pPr>
        <w:pStyle w:val="Normal"/>
        <w:tabs>
          <w:tab w:val="clear" w:pos="720"/>
          <w:tab w:val="left" w:pos="1440" w:leader="none"/>
          <w:tab w:val="left" w:pos="2430" w:leader="none"/>
        </w:tabs>
        <w:ind w:hanging="1080" w:start="1440" w:end="2160"/>
        <w:jc w:val="both"/>
        <w:rPr>
          <w:sz w:val="20"/>
          <w:del w:id="445" w:author="drasmus" w:date="2001-02-22T14:23:00Z"/>
        </w:rPr>
      </w:pPr>
      <w:del w:id="444" w:author="drasmus" w:date="2001-02-22T14:23:00Z">
        <w:r>
          <w:rPr>
            <w:sz w:val="20"/>
          </w:rPr>
        </w:r>
      </w:del>
    </w:p>
    <w:p>
      <w:pPr>
        <w:pStyle w:val="Normal"/>
        <w:numPr>
          <w:ilvl w:val="0"/>
          <w:numId w:val="16"/>
        </w:numPr>
        <w:ind w:hanging="540" w:start="1080" w:end="2160"/>
        <w:rPr>
          <w:del w:id="447" w:author="drasmus" w:date="2001-02-22T14:23:00Z"/>
        </w:rPr>
      </w:pPr>
      <w:del w:id="446" w:author="drasmus" w:date="2001-02-22T14:23:00Z">
        <w:r>
          <w:rPr/>
          <w:delText xml:space="preserve">provides prompt written notice of such Force Majeure event to the other Party, giving an estimate of its expected duration and the probable impact on the performance of its obligations hereunder; </w:delText>
        </w:r>
      </w:del>
    </w:p>
    <w:p>
      <w:pPr>
        <w:pStyle w:val="Normal"/>
        <w:tabs>
          <w:tab w:val="clear" w:pos="720"/>
          <w:tab w:val="left" w:pos="1440" w:leader="none"/>
        </w:tabs>
        <w:ind w:hanging="360" w:start="1440" w:end="2160"/>
        <w:jc w:val="both"/>
        <w:rPr>
          <w:del w:id="449" w:author="drasmus" w:date="2001-02-22T14:23:00Z"/>
        </w:rPr>
      </w:pPr>
      <w:del w:id="448" w:author="drasmus" w:date="2001-02-22T14:23:00Z">
        <w:r>
          <w:rPr/>
        </w:r>
      </w:del>
    </w:p>
    <w:p>
      <w:pPr>
        <w:pStyle w:val="Normal"/>
        <w:numPr>
          <w:ilvl w:val="0"/>
          <w:numId w:val="13"/>
        </w:numPr>
        <w:ind w:hanging="540" w:start="1080" w:end="2160"/>
        <w:rPr>
          <w:del w:id="451" w:author="drasmus" w:date="2001-02-22T14:23:00Z"/>
        </w:rPr>
      </w:pPr>
      <w:del w:id="450" w:author="drasmus" w:date="2001-02-22T14:23:00Z">
        <w:r>
          <w:rPr/>
          <w:delText xml:space="preserve">exercises all reasonable efforts to continue to perform its obligations under the Agreement; </w:delText>
        </w:r>
      </w:del>
    </w:p>
    <w:p>
      <w:pPr>
        <w:pStyle w:val="Normal"/>
        <w:tabs>
          <w:tab w:val="clear" w:pos="720"/>
          <w:tab w:val="left" w:pos="1440" w:leader="none"/>
        </w:tabs>
        <w:ind w:hanging="360" w:start="1440" w:end="2160"/>
        <w:jc w:val="both"/>
        <w:rPr>
          <w:del w:id="453" w:author="drasmus" w:date="2001-02-22T14:23:00Z"/>
        </w:rPr>
      </w:pPr>
      <w:del w:id="452" w:author="drasmus" w:date="2001-02-22T14:23:00Z">
        <w:r>
          <w:rPr/>
        </w:r>
      </w:del>
    </w:p>
    <w:p>
      <w:pPr>
        <w:pStyle w:val="Normal"/>
        <w:numPr>
          <w:ilvl w:val="0"/>
          <w:numId w:val="23"/>
        </w:numPr>
        <w:ind w:hanging="540" w:start="1080" w:end="2160"/>
        <w:rPr>
          <w:del w:id="455" w:author="drasmus" w:date="2001-02-22T14:23:00Z"/>
        </w:rPr>
      </w:pPr>
      <w:del w:id="454" w:author="drasmus" w:date="2001-02-22T14:23:00Z">
        <w:r>
          <w:rPr/>
          <w:delText xml:space="preserve">expeditiously takes action to correct or cure the event or condition excusing performance so that the suspension of performance is no greater in scope and no longer in duration than is dictated by the problem; provided, however, that settlement of strikes or other labor disputes will be completely within the sole discretion of the Party affected by such strike or labor dispute; </w:delText>
        </w:r>
      </w:del>
    </w:p>
    <w:p>
      <w:pPr>
        <w:pStyle w:val="Normal"/>
        <w:tabs>
          <w:tab w:val="clear" w:pos="720"/>
          <w:tab w:val="left" w:pos="1440" w:leader="none"/>
          <w:tab w:val="left" w:pos="2430" w:leader="none"/>
        </w:tabs>
        <w:ind w:hanging="360" w:start="1440" w:end="2160"/>
        <w:jc w:val="both"/>
        <w:rPr>
          <w:del w:id="457" w:author="drasmus" w:date="2001-02-22T14:23:00Z"/>
        </w:rPr>
      </w:pPr>
      <w:del w:id="456" w:author="drasmus" w:date="2001-02-22T14:23:00Z">
        <w:r>
          <w:rPr/>
        </w:r>
      </w:del>
    </w:p>
    <w:p>
      <w:pPr>
        <w:pStyle w:val="Normal"/>
        <w:numPr>
          <w:ilvl w:val="0"/>
          <w:numId w:val="23"/>
        </w:numPr>
        <w:ind w:hanging="540" w:start="1080" w:end="2160"/>
        <w:rPr>
          <w:del w:id="459" w:author="drasmus" w:date="2001-02-22T14:23:00Z"/>
        </w:rPr>
      </w:pPr>
      <w:del w:id="458" w:author="drasmus" w:date="2001-02-22T14:23:00Z">
        <w:r>
          <w:rPr/>
          <w:delText xml:space="preserve">exercises all reasonable efforts to mitigate or limit damages to the other Party; and </w:delText>
        </w:r>
      </w:del>
    </w:p>
    <w:p>
      <w:pPr>
        <w:pStyle w:val="Normal"/>
        <w:tabs>
          <w:tab w:val="clear" w:pos="720"/>
          <w:tab w:val="left" w:pos="1440" w:leader="none"/>
          <w:tab w:val="left" w:pos="2160" w:leader="none"/>
        </w:tabs>
        <w:ind w:hanging="360" w:start="1440" w:end="2160"/>
        <w:jc w:val="both"/>
        <w:rPr>
          <w:del w:id="461" w:author="drasmus" w:date="2001-02-22T14:23:00Z"/>
        </w:rPr>
      </w:pPr>
      <w:del w:id="460" w:author="drasmus" w:date="2001-02-22T14:23:00Z">
        <w:r>
          <w:rPr/>
          <w:tab/>
        </w:r>
      </w:del>
    </w:p>
    <w:p>
      <w:pPr>
        <w:pStyle w:val="Outline0022"/>
        <w:tabs>
          <w:tab w:val="clear" w:pos="0"/>
        </w:tabs>
        <w:ind w:start="1440" w:end="2160"/>
        <w:jc w:val="start"/>
        <w:rPr>
          <w:sz w:val="20"/>
          <w:del w:id="463" w:author="drasmus" w:date="2001-02-22T14:23:00Z"/>
        </w:rPr>
      </w:pPr>
      <w:del w:id="462" w:author="drasmus" w:date="2001-02-22T14:23:00Z">
        <w:r>
          <w:rPr>
            <w:sz w:val="20"/>
          </w:rPr>
          <w:delText>provides prompt notice to the other Party of the cessation of the event or condition giving rise to its excuse from performance.”</w:delText>
        </w:r>
      </w:del>
    </w:p>
    <w:p>
      <w:pPr>
        <w:pStyle w:val="Outline0022"/>
        <w:tabs>
          <w:tab w:val="clear" w:pos="0"/>
        </w:tabs>
        <w:jc w:val="start"/>
        <w:rPr>
          <w:del w:id="465" w:author="drasmus" w:date="2001-02-22T14:23:00Z"/>
        </w:rPr>
      </w:pPr>
      <w:del w:id="464" w:author="drasmus" w:date="2001-02-22T14:23:00Z">
        <w:r>
          <w:rPr/>
        </w:r>
      </w:del>
    </w:p>
    <w:p>
      <w:pPr>
        <w:pStyle w:val="coverbody"/>
        <w:numPr>
          <w:ilvl w:val="0"/>
          <w:numId w:val="17"/>
        </w:numPr>
        <w:tabs>
          <w:tab w:val="clear" w:pos="0"/>
        </w:tabs>
        <w:jc w:val="start"/>
        <w:rPr/>
      </w:pPr>
      <w:del w:id="466" w:author="drasmus" w:date="2001-02-22T14:23:00Z">
        <w:r>
          <w:rPr>
            <w:b/>
            <w:sz w:val="20"/>
          </w:rPr>
          <w:delText>Limitation of Liability.</w:delText>
        </w:r>
      </w:del>
      <w:del w:id="467" w:author="drasmus" w:date="2001-02-22T14:23:00Z">
        <w:r>
          <w:rPr>
            <w:sz w:val="20"/>
          </w:rPr>
          <w:delText xml:space="preserve">  Section 7.1 is amended to add the following clauses at the end of the Section: </w:delText>
        </w:r>
      </w:del>
    </w:p>
    <w:tbl>
      <w:tblPr>
        <w:tblW w:w="10980" w:type="dxa"/>
        <w:jc w:val="start"/>
        <w:tblInd w:w="108" w:type="dxa"/>
        <w:tblLayout w:type="fixed"/>
        <w:tblCellMar>
          <w:top w:w="0" w:type="dxa"/>
          <w:start w:w="108" w:type="dxa"/>
          <w:bottom w:w="0" w:type="dxa"/>
          <w:end w:w="108" w:type="dxa"/>
        </w:tblCellMar>
      </w:tblPr>
      <w:tblGrid>
        <w:gridCol w:w="5220"/>
        <w:gridCol w:w="5760"/>
      </w:tblGrid>
      <w:tr>
        <w:trPr/>
        <w:tc>
          <w:tcPr>
            <w:tcW w:w="5220" w:type="dxa"/>
            <w:tcBorders/>
          </w:tcPr>
          <w:p>
            <w:pPr>
              <w:pStyle w:val="Normal"/>
              <w:tabs>
                <w:tab w:val="clear" w:pos="720"/>
                <w:tab w:val="right" w:pos="4475" w:leader="none"/>
              </w:tabs>
              <w:spacing w:before="0" w:after="120"/>
              <w:ind w:start="245" w:end="0"/>
              <w:rPr/>
            </w:pPr>
            <w:ins w:id="468" w:author="drasmus" w:date="2001-02-22T14:23:00Z">
              <w:r>
                <w:rPr>
                  <w:b/>
                </w:rPr>
                <w:t>Name:</w:t>
              </w:r>
            </w:ins>
            <w:ins w:id="469" w:author="drasmus" w:date="2001-02-22T14:23:00Z">
              <w:r>
                <w:rPr/>
                <w:t xml:space="preserve"> Las Vegas Cogeneration Limited Partnership ("Party A")</w:t>
              </w:r>
            </w:ins>
          </w:p>
        </w:tc>
        <w:tc>
          <w:tcPr>
            <w:tcW w:w="5760" w:type="dxa"/>
            <w:tcBorders/>
          </w:tcPr>
          <w:p>
            <w:pPr>
              <w:pStyle w:val="Normal"/>
              <w:tabs>
                <w:tab w:val="clear" w:pos="720"/>
                <w:tab w:val="right" w:pos="4475" w:leader="none"/>
              </w:tabs>
              <w:spacing w:before="0" w:after="120"/>
              <w:ind w:start="245" w:end="0"/>
              <w:rPr/>
            </w:pPr>
            <w:ins w:id="470" w:author="drasmus" w:date="2001-02-22T14:23:00Z">
              <w:r>
                <w:rPr>
                  <w:b/>
                </w:rPr>
                <w:t>Name:</w:t>
              </w:r>
            </w:ins>
            <w:ins w:id="471" w:author="drasmus" w:date="2001-02-22T14:23:00Z">
              <w:r>
                <w:rPr/>
                <w:t xml:space="preserve"> Nevada Power Company ("Party B")</w:t>
              </w:r>
            </w:ins>
          </w:p>
        </w:tc>
      </w:tr>
      <w:tr>
        <w:trPr/>
        <w:tc>
          <w:tcPr>
            <w:tcW w:w="5220" w:type="dxa"/>
            <w:tcBorders/>
          </w:tcPr>
          <w:p>
            <w:pPr>
              <w:pStyle w:val="Normal"/>
              <w:tabs>
                <w:tab w:val="clear" w:pos="720"/>
                <w:tab w:val="right" w:pos="4475" w:leader="none"/>
              </w:tabs>
              <w:spacing w:before="0" w:after="120"/>
              <w:ind w:start="245" w:end="0"/>
              <w:rPr>
                <w:b/>
              </w:rPr>
            </w:pPr>
            <w:ins w:id="472" w:author="drasmus" w:date="2001-02-22T14:23:00Z">
              <w:r>
                <w:rPr>
                  <w:b/>
                </w:rPr>
                <w:t>All Notices:</w:t>
              </w:r>
            </w:ins>
          </w:p>
        </w:tc>
        <w:tc>
          <w:tcPr>
            <w:tcW w:w="5760" w:type="dxa"/>
            <w:tcBorders/>
          </w:tcPr>
          <w:p>
            <w:pPr>
              <w:pStyle w:val="Normal"/>
              <w:tabs>
                <w:tab w:val="clear" w:pos="720"/>
                <w:tab w:val="right" w:pos="4475" w:leader="none"/>
              </w:tabs>
              <w:spacing w:before="0" w:after="120"/>
              <w:ind w:start="245" w:end="0"/>
              <w:rPr>
                <w:b/>
              </w:rPr>
            </w:pPr>
            <w:ins w:id="473" w:author="drasmus" w:date="2001-02-22T14:23:00Z">
              <w:r>
                <w:rPr>
                  <w:b/>
                </w:rPr>
                <w:t>All Notices:</w:t>
              </w:r>
            </w:ins>
          </w:p>
        </w:tc>
      </w:tr>
      <w:tr>
        <w:trPr/>
        <w:tc>
          <w:tcPr>
            <w:tcW w:w="5220" w:type="dxa"/>
            <w:tcBorders/>
          </w:tcPr>
          <w:p>
            <w:pPr>
              <w:pStyle w:val="Normal"/>
              <w:tabs>
                <w:tab w:val="clear" w:pos="720"/>
                <w:tab w:val="right" w:pos="4475" w:leader="none"/>
              </w:tabs>
              <w:spacing w:before="0" w:after="120"/>
              <w:ind w:start="245" w:end="0"/>
              <w:rPr/>
            </w:pPr>
            <w:ins w:id="474" w:author="drasmus" w:date="2001-02-22T14:23:00Z">
              <w:r>
                <w:rPr/>
                <w:t xml:space="preserve">Street: </w:t>
              </w:r>
            </w:ins>
            <w:ins w:id="475" w:author="drasmus" w:date="2001-02-22T14:23:00Z">
              <w:r>
                <w:rPr>
                  <w:u w:val="single"/>
                </w:rPr>
                <w:tab/>
              </w:r>
            </w:ins>
          </w:p>
        </w:tc>
        <w:tc>
          <w:tcPr>
            <w:tcW w:w="5760" w:type="dxa"/>
            <w:tcBorders/>
          </w:tcPr>
          <w:p>
            <w:pPr>
              <w:pStyle w:val="Normal"/>
              <w:tabs>
                <w:tab w:val="clear" w:pos="720"/>
                <w:tab w:val="right" w:pos="4475" w:leader="none"/>
              </w:tabs>
              <w:spacing w:before="0" w:after="120"/>
              <w:ind w:start="245" w:end="0"/>
              <w:rPr/>
            </w:pPr>
            <w:ins w:id="476" w:author="drasmus" w:date="2001-02-22T14:23:00Z">
              <w:r>
                <w:rPr/>
                <w:t xml:space="preserve">Street: </w:t>
              </w:r>
            </w:ins>
            <w:ins w:id="477" w:author="drasmus" w:date="2001-02-22T14:23:00Z">
              <w:r>
                <w:rPr>
                  <w:u w:val="single"/>
                </w:rPr>
                <w:tab/>
              </w:r>
            </w:ins>
          </w:p>
        </w:tc>
      </w:tr>
      <w:tr>
        <w:trPr/>
        <w:tc>
          <w:tcPr>
            <w:tcW w:w="5220" w:type="dxa"/>
            <w:tcBorders/>
          </w:tcPr>
          <w:p>
            <w:pPr>
              <w:pStyle w:val="Normal"/>
              <w:tabs>
                <w:tab w:val="clear" w:pos="720"/>
                <w:tab w:val="left" w:pos="2880" w:leader="none"/>
                <w:tab w:val="right" w:pos="4475" w:leader="none"/>
              </w:tabs>
              <w:spacing w:before="0" w:after="120"/>
              <w:ind w:start="245" w:end="0"/>
              <w:rPr/>
            </w:pPr>
            <w:ins w:id="478" w:author="drasmus" w:date="2001-02-22T14:23:00Z">
              <w:r>
                <w:rPr/>
                <w:t xml:space="preserve">City: </w:t>
              </w:r>
            </w:ins>
            <w:ins w:id="479" w:author="drasmus" w:date="2001-02-22T14:23:00Z">
              <w:r>
                <w:rPr>
                  <w:u w:val="single"/>
                </w:rPr>
                <w:tab/>
              </w:r>
            </w:ins>
            <w:ins w:id="480" w:author="drasmus" w:date="2001-02-22T14:23:00Z">
              <w:r>
                <w:rPr/>
                <w:t xml:space="preserve">Zip: </w:t>
              </w:r>
            </w:ins>
            <w:ins w:id="481" w:author="drasmus" w:date="2001-02-22T14:23:00Z">
              <w:r>
                <w:rPr>
                  <w:u w:val="single"/>
                </w:rPr>
                <w:tab/>
              </w:r>
            </w:ins>
          </w:p>
        </w:tc>
        <w:tc>
          <w:tcPr>
            <w:tcW w:w="5760" w:type="dxa"/>
            <w:tcBorders/>
          </w:tcPr>
          <w:p>
            <w:pPr>
              <w:pStyle w:val="Normal"/>
              <w:tabs>
                <w:tab w:val="clear" w:pos="720"/>
                <w:tab w:val="left" w:pos="2880" w:leader="none"/>
                <w:tab w:val="right" w:pos="4475" w:leader="none"/>
              </w:tabs>
              <w:spacing w:before="0" w:after="120"/>
              <w:ind w:start="245" w:end="0"/>
              <w:rPr/>
            </w:pPr>
            <w:ins w:id="482" w:author="drasmus" w:date="2001-02-22T14:23:00Z">
              <w:r>
                <w:rPr/>
                <w:t xml:space="preserve">City: </w:t>
              </w:r>
            </w:ins>
            <w:ins w:id="483" w:author="drasmus" w:date="2001-02-22T14:23:00Z">
              <w:r>
                <w:rPr>
                  <w:u w:val="single"/>
                </w:rPr>
                <w:tab/>
              </w:r>
            </w:ins>
            <w:ins w:id="484" w:author="drasmus" w:date="2001-02-22T14:23:00Z">
              <w:r>
                <w:rPr/>
                <w:t xml:space="preserve">Zip: </w:t>
              </w:r>
            </w:ins>
            <w:ins w:id="485" w:author="drasmus" w:date="2001-02-22T14:23:00Z">
              <w:r>
                <w:rPr>
                  <w:u w:val="single"/>
                </w:rPr>
                <w:tab/>
              </w:r>
            </w:ins>
          </w:p>
        </w:tc>
      </w:tr>
      <w:tr>
        <w:trPr/>
        <w:tc>
          <w:tcPr>
            <w:tcW w:w="5220" w:type="dxa"/>
            <w:tcBorders/>
          </w:tcPr>
          <w:p>
            <w:pPr>
              <w:pStyle w:val="Normal"/>
              <w:tabs>
                <w:tab w:val="clear" w:pos="720"/>
                <w:tab w:val="right" w:pos="4475" w:leader="none"/>
              </w:tabs>
              <w:spacing w:before="0" w:after="120"/>
              <w:ind w:start="245" w:end="0"/>
              <w:rPr/>
            </w:pPr>
            <w:ins w:id="486" w:author="drasmus" w:date="2001-02-22T14:23:00Z">
              <w:r>
                <w:rPr/>
                <w:t>Attn:  Contract Administration</w:t>
                <w:br/>
                <w:t xml:space="preserve">Phone:  </w:t>
              </w:r>
            </w:ins>
            <w:ins w:id="487" w:author="drasmus" w:date="2001-02-22T14:23:00Z">
              <w:r>
                <w:rPr>
                  <w:u w:val="single"/>
                </w:rPr>
                <w:tab/>
              </w:r>
            </w:ins>
            <w:ins w:id="488" w:author="drasmus" w:date="2001-02-22T14:23:00Z">
              <w:r>
                <w:rPr/>
                <w:br/>
                <w:t xml:space="preserve">Facsimile: </w:t>
              </w:r>
            </w:ins>
            <w:ins w:id="489" w:author="drasmus" w:date="2001-02-22T14:23:00Z">
              <w:r>
                <w:rPr>
                  <w:u w:val="single"/>
                </w:rPr>
                <w:tab/>
              </w:r>
            </w:ins>
            <w:ins w:id="490" w:author="drasmus" w:date="2001-02-22T14:23:00Z">
              <w:r>
                <w:rPr/>
                <w:br/>
                <w:t xml:space="preserve">Duns: </w:t>
              </w:r>
            </w:ins>
            <w:ins w:id="491" w:author="drasmus" w:date="2001-02-22T14:23:00Z">
              <w:r>
                <w:rPr>
                  <w:u w:val="single"/>
                </w:rPr>
                <w:tab/>
              </w:r>
            </w:ins>
            <w:ins w:id="492" w:author="drasmus" w:date="2001-02-22T14:23:00Z">
              <w:r>
                <w:rPr/>
                <w:br/>
                <w:t xml:space="preserve">Federal Tax ID Number: </w:t>
              </w:r>
            </w:ins>
            <w:ins w:id="493" w:author="drasmus" w:date="2001-02-22T14:23:00Z">
              <w:r>
                <w:rPr>
                  <w:u w:val="single"/>
                </w:rPr>
                <w:tab/>
              </w:r>
            </w:ins>
          </w:p>
        </w:tc>
        <w:tc>
          <w:tcPr>
            <w:tcW w:w="5760" w:type="dxa"/>
            <w:tcBorders/>
          </w:tcPr>
          <w:p>
            <w:pPr>
              <w:pStyle w:val="Normal"/>
              <w:tabs>
                <w:tab w:val="clear" w:pos="720"/>
                <w:tab w:val="right" w:pos="4475" w:leader="none"/>
              </w:tabs>
              <w:spacing w:before="0" w:after="120"/>
              <w:ind w:start="245" w:end="0"/>
              <w:rPr/>
            </w:pPr>
            <w:ins w:id="494" w:author="drasmus" w:date="2001-02-22T14:23:00Z">
              <w:r>
                <w:rPr/>
                <w:t>Attn:  Contract Administration</w:t>
                <w:br/>
                <w:t xml:space="preserve">Phone:  </w:t>
              </w:r>
            </w:ins>
            <w:ins w:id="495" w:author="drasmus" w:date="2001-02-22T14:23:00Z">
              <w:r>
                <w:rPr>
                  <w:u w:val="single"/>
                </w:rPr>
                <w:tab/>
              </w:r>
            </w:ins>
            <w:ins w:id="496" w:author="drasmus" w:date="2001-02-22T14:23:00Z">
              <w:r>
                <w:rPr/>
                <w:br/>
                <w:t xml:space="preserve">Facsimile: </w:t>
              </w:r>
            </w:ins>
            <w:ins w:id="497" w:author="drasmus" w:date="2001-02-22T14:23:00Z">
              <w:r>
                <w:rPr>
                  <w:u w:val="single"/>
                </w:rPr>
                <w:tab/>
              </w:r>
            </w:ins>
            <w:ins w:id="498" w:author="drasmus" w:date="2001-02-22T14:23:00Z">
              <w:r>
                <w:rPr/>
                <w:br/>
                <w:t xml:space="preserve">Duns: </w:t>
              </w:r>
            </w:ins>
            <w:ins w:id="499" w:author="drasmus" w:date="2001-02-22T14:23:00Z">
              <w:r>
                <w:rPr>
                  <w:u w:val="single"/>
                </w:rPr>
                <w:tab/>
              </w:r>
            </w:ins>
            <w:ins w:id="500" w:author="drasmus" w:date="2001-02-22T14:23:00Z">
              <w:r>
                <w:rPr/>
                <w:br/>
                <w:t xml:space="preserve">Federal Tax ID Number: </w:t>
              </w:r>
            </w:ins>
            <w:ins w:id="501" w:author="drasmus" w:date="2001-02-22T14:23:00Z">
              <w:r>
                <w:rPr>
                  <w:u w:val="single"/>
                </w:rPr>
                <w:tab/>
              </w:r>
            </w:ins>
          </w:p>
        </w:tc>
      </w:tr>
      <w:tr>
        <w:trPr/>
        <w:tc>
          <w:tcPr>
            <w:tcW w:w="5220" w:type="dxa"/>
            <w:tcBorders/>
          </w:tcPr>
          <w:p>
            <w:pPr>
              <w:pStyle w:val="Normal"/>
              <w:tabs>
                <w:tab w:val="clear" w:pos="720"/>
                <w:tab w:val="right" w:pos="4475" w:leader="none"/>
              </w:tabs>
              <w:spacing w:before="0" w:after="120"/>
              <w:ind w:hanging="288" w:start="533" w:end="0"/>
              <w:rPr/>
            </w:pPr>
            <w:ins w:id="502" w:author="drasmus" w:date="2001-02-22T14:23:00Z">
              <w:r>
                <w:rPr>
                  <w:b/>
                </w:rPr>
                <w:t>Invoices:</w:t>
              </w:r>
            </w:ins>
            <w:ins w:id="503" w:author="drasmus" w:date="2001-02-22T14:23:00Z">
              <w:r>
                <w:rPr/>
                <w:br/>
                <w:t xml:space="preserve">Attn: </w:t>
              </w:r>
            </w:ins>
            <w:ins w:id="504" w:author="drasmus" w:date="2001-02-22T14:23:00Z">
              <w:r>
                <w:rPr>
                  <w:u w:val="single"/>
                </w:rPr>
                <w:tab/>
              </w:r>
            </w:ins>
            <w:ins w:id="505" w:author="drasmus" w:date="2001-02-22T14:23:00Z">
              <w:r>
                <w:rPr/>
                <w:br/>
                <w:t xml:space="preserve">Phone: </w:t>
              </w:r>
            </w:ins>
            <w:ins w:id="506" w:author="drasmus" w:date="2001-02-22T14:23:00Z">
              <w:r>
                <w:rPr>
                  <w:u w:val="single"/>
                </w:rPr>
                <w:tab/>
              </w:r>
            </w:ins>
            <w:ins w:id="507" w:author="drasmus" w:date="2001-02-22T14:23:00Z">
              <w:r>
                <w:rPr/>
                <w:br/>
                <w:t xml:space="preserve">Facsimile: </w:t>
              </w:r>
            </w:ins>
            <w:ins w:id="508" w:author="drasmus" w:date="2001-02-22T14:23:00Z">
              <w:r>
                <w:rPr>
                  <w:u w:val="single"/>
                </w:rPr>
                <w:tab/>
              </w:r>
            </w:ins>
          </w:p>
        </w:tc>
        <w:tc>
          <w:tcPr>
            <w:tcW w:w="5760" w:type="dxa"/>
            <w:tcBorders/>
          </w:tcPr>
          <w:p>
            <w:pPr>
              <w:pStyle w:val="Normal"/>
              <w:tabs>
                <w:tab w:val="clear" w:pos="720"/>
                <w:tab w:val="right" w:pos="4475" w:leader="none"/>
              </w:tabs>
              <w:spacing w:before="0" w:after="120"/>
              <w:ind w:hanging="288" w:start="533" w:end="0"/>
              <w:rPr/>
            </w:pPr>
            <w:ins w:id="509" w:author="drasmus" w:date="2001-02-22T14:23:00Z">
              <w:r>
                <w:rPr>
                  <w:b/>
                </w:rPr>
                <w:t>Invoices:</w:t>
              </w:r>
            </w:ins>
            <w:ins w:id="510" w:author="drasmus" w:date="2001-02-22T14:23:00Z">
              <w:r>
                <w:rPr/>
                <w:br/>
                <w:t xml:space="preserve">Attn: </w:t>
              </w:r>
            </w:ins>
            <w:ins w:id="511" w:author="drasmus" w:date="2001-02-22T14:23:00Z">
              <w:r>
                <w:rPr>
                  <w:u w:val="single"/>
                </w:rPr>
                <w:tab/>
              </w:r>
            </w:ins>
            <w:ins w:id="512" w:author="drasmus" w:date="2001-02-22T14:23:00Z">
              <w:r>
                <w:rPr/>
                <w:br/>
                <w:t xml:space="preserve">Phone: </w:t>
              </w:r>
            </w:ins>
            <w:ins w:id="513" w:author="drasmus" w:date="2001-02-22T14:23:00Z">
              <w:r>
                <w:rPr>
                  <w:u w:val="single"/>
                </w:rPr>
                <w:tab/>
              </w:r>
            </w:ins>
            <w:ins w:id="514" w:author="drasmus" w:date="2001-02-22T14:23:00Z">
              <w:r>
                <w:rPr/>
                <w:br/>
                <w:t xml:space="preserve">Facsimile: </w:t>
              </w:r>
            </w:ins>
            <w:ins w:id="515" w:author="drasmus" w:date="2001-02-22T14:23:00Z">
              <w:r>
                <w:rPr>
                  <w:u w:val="single"/>
                </w:rPr>
                <w:tab/>
              </w:r>
            </w:ins>
          </w:p>
        </w:tc>
      </w:tr>
      <w:tr>
        <w:trPr/>
        <w:tc>
          <w:tcPr>
            <w:tcW w:w="5220" w:type="dxa"/>
            <w:tcBorders/>
          </w:tcPr>
          <w:p>
            <w:pPr>
              <w:pStyle w:val="Normal"/>
              <w:tabs>
                <w:tab w:val="clear" w:pos="720"/>
                <w:tab w:val="right" w:pos="4475" w:leader="none"/>
              </w:tabs>
              <w:spacing w:before="0" w:after="120"/>
              <w:ind w:hanging="288" w:start="533" w:end="0"/>
              <w:rPr/>
            </w:pPr>
            <w:ins w:id="516" w:author="drasmus" w:date="2001-02-22T14:23:00Z">
              <w:r>
                <w:rPr>
                  <w:b/>
                </w:rPr>
                <w:t>Scheduling:</w:t>
              </w:r>
            </w:ins>
            <w:ins w:id="517" w:author="drasmus" w:date="2001-02-22T14:23:00Z">
              <w:r>
                <w:rPr/>
                <w:br/>
                <w:t xml:space="preserve">Attn: </w:t>
              </w:r>
            </w:ins>
            <w:ins w:id="518" w:author="drasmus" w:date="2001-02-22T14:23:00Z">
              <w:r>
                <w:rPr>
                  <w:u w:val="single"/>
                </w:rPr>
                <w:tab/>
              </w:r>
            </w:ins>
            <w:ins w:id="519" w:author="drasmus" w:date="2001-02-22T14:23:00Z">
              <w:r>
                <w:rPr/>
                <w:br/>
                <w:t xml:space="preserve">Phone: </w:t>
              </w:r>
            </w:ins>
            <w:ins w:id="520" w:author="drasmus" w:date="2001-02-22T14:23:00Z">
              <w:r>
                <w:rPr>
                  <w:u w:val="single"/>
                </w:rPr>
                <w:tab/>
              </w:r>
            </w:ins>
            <w:ins w:id="521" w:author="drasmus" w:date="2001-02-22T14:23:00Z">
              <w:r>
                <w:rPr/>
                <w:br/>
                <w:t xml:space="preserve">Facsimile: </w:t>
              </w:r>
            </w:ins>
            <w:ins w:id="522" w:author="drasmus" w:date="2001-02-22T14:23:00Z">
              <w:r>
                <w:rPr>
                  <w:u w:val="single"/>
                </w:rPr>
                <w:tab/>
              </w:r>
            </w:ins>
          </w:p>
        </w:tc>
        <w:tc>
          <w:tcPr>
            <w:tcW w:w="5760" w:type="dxa"/>
            <w:tcBorders/>
          </w:tcPr>
          <w:p>
            <w:pPr>
              <w:pStyle w:val="Normal"/>
              <w:tabs>
                <w:tab w:val="clear" w:pos="720"/>
                <w:tab w:val="right" w:pos="4475" w:leader="none"/>
              </w:tabs>
              <w:spacing w:before="0" w:after="120"/>
              <w:ind w:hanging="288" w:start="533" w:end="0"/>
              <w:rPr/>
            </w:pPr>
            <w:ins w:id="523" w:author="drasmus" w:date="2001-02-22T14:23:00Z">
              <w:r>
                <w:rPr>
                  <w:b/>
                </w:rPr>
                <w:t>Scheduling:</w:t>
              </w:r>
            </w:ins>
            <w:ins w:id="524" w:author="drasmus" w:date="2001-02-22T14:23:00Z">
              <w:r>
                <w:rPr/>
                <w:br/>
                <w:t xml:space="preserve">Attn: </w:t>
              </w:r>
            </w:ins>
            <w:ins w:id="525" w:author="drasmus" w:date="2001-02-22T14:23:00Z">
              <w:r>
                <w:rPr>
                  <w:u w:val="single"/>
                </w:rPr>
                <w:tab/>
              </w:r>
            </w:ins>
            <w:ins w:id="526" w:author="drasmus" w:date="2001-02-22T14:23:00Z">
              <w:r>
                <w:rPr/>
                <w:br/>
                <w:t xml:space="preserve">Phone: </w:t>
              </w:r>
            </w:ins>
            <w:ins w:id="527" w:author="drasmus" w:date="2001-02-22T14:23:00Z">
              <w:r>
                <w:rPr>
                  <w:u w:val="single"/>
                </w:rPr>
                <w:tab/>
              </w:r>
            </w:ins>
            <w:ins w:id="528" w:author="drasmus" w:date="2001-02-22T14:23:00Z">
              <w:r>
                <w:rPr/>
                <w:br/>
                <w:t xml:space="preserve">Facsimile: </w:t>
              </w:r>
            </w:ins>
            <w:ins w:id="529" w:author="drasmus" w:date="2001-02-22T14:23:00Z">
              <w:r>
                <w:rPr>
                  <w:u w:val="single"/>
                </w:rPr>
                <w:tab/>
              </w:r>
            </w:ins>
          </w:p>
        </w:tc>
      </w:tr>
      <w:tr>
        <w:trPr/>
        <w:tc>
          <w:tcPr>
            <w:tcW w:w="5220" w:type="dxa"/>
            <w:tcBorders/>
          </w:tcPr>
          <w:p>
            <w:pPr>
              <w:pStyle w:val="Normal"/>
              <w:tabs>
                <w:tab w:val="clear" w:pos="720"/>
                <w:tab w:val="right" w:pos="4475" w:leader="none"/>
              </w:tabs>
              <w:spacing w:before="0" w:after="120"/>
              <w:ind w:hanging="288" w:start="533" w:end="0"/>
              <w:rPr/>
            </w:pPr>
            <w:ins w:id="530" w:author="drasmus" w:date="2001-02-22T14:23:00Z">
              <w:r>
                <w:rPr>
                  <w:b/>
                </w:rPr>
                <w:t>Payments:</w:t>
              </w:r>
            </w:ins>
            <w:ins w:id="531" w:author="drasmus" w:date="2001-02-22T14:23:00Z">
              <w:r>
                <w:rPr/>
                <w:br/>
                <w:t xml:space="preserve">Attn: </w:t>
              </w:r>
            </w:ins>
            <w:ins w:id="532" w:author="drasmus" w:date="2001-02-22T14:23:00Z">
              <w:r>
                <w:rPr>
                  <w:u w:val="single"/>
                </w:rPr>
                <w:tab/>
              </w:r>
            </w:ins>
            <w:ins w:id="533" w:author="drasmus" w:date="2001-02-22T14:23:00Z">
              <w:r>
                <w:rPr/>
                <w:br/>
                <w:t xml:space="preserve">Phone: </w:t>
              </w:r>
            </w:ins>
            <w:ins w:id="534" w:author="drasmus" w:date="2001-02-22T14:23:00Z">
              <w:r>
                <w:rPr>
                  <w:u w:val="single"/>
                </w:rPr>
                <w:tab/>
              </w:r>
            </w:ins>
            <w:ins w:id="535" w:author="drasmus" w:date="2001-02-22T14:23:00Z">
              <w:r>
                <w:rPr/>
                <w:br/>
                <w:t xml:space="preserve">Facsimile: </w:t>
              </w:r>
            </w:ins>
            <w:ins w:id="536" w:author="drasmus" w:date="2001-02-22T14:23:00Z">
              <w:r>
                <w:rPr>
                  <w:u w:val="single"/>
                </w:rPr>
                <w:tab/>
              </w:r>
            </w:ins>
          </w:p>
        </w:tc>
        <w:tc>
          <w:tcPr>
            <w:tcW w:w="5760" w:type="dxa"/>
            <w:tcBorders/>
          </w:tcPr>
          <w:p>
            <w:pPr>
              <w:pStyle w:val="Normal"/>
              <w:tabs>
                <w:tab w:val="clear" w:pos="720"/>
                <w:tab w:val="right" w:pos="4475" w:leader="none"/>
              </w:tabs>
              <w:spacing w:before="0" w:after="120"/>
              <w:ind w:hanging="288" w:start="533" w:end="0"/>
              <w:rPr/>
            </w:pPr>
            <w:ins w:id="537" w:author="drasmus" w:date="2001-02-22T14:23:00Z">
              <w:r>
                <w:rPr>
                  <w:b/>
                </w:rPr>
                <w:t>Payments:</w:t>
              </w:r>
            </w:ins>
            <w:ins w:id="538" w:author="drasmus" w:date="2001-02-22T14:23:00Z">
              <w:r>
                <w:rPr/>
                <w:br/>
                <w:t xml:space="preserve">Attn: </w:t>
              </w:r>
            </w:ins>
            <w:ins w:id="539" w:author="drasmus" w:date="2001-02-22T14:23:00Z">
              <w:r>
                <w:rPr>
                  <w:u w:val="single"/>
                </w:rPr>
                <w:tab/>
              </w:r>
            </w:ins>
            <w:ins w:id="540" w:author="drasmus" w:date="2001-02-22T14:23:00Z">
              <w:r>
                <w:rPr/>
                <w:br/>
                <w:t xml:space="preserve">Phone: </w:t>
              </w:r>
            </w:ins>
            <w:ins w:id="541" w:author="drasmus" w:date="2001-02-22T14:23:00Z">
              <w:r>
                <w:rPr>
                  <w:u w:val="single"/>
                </w:rPr>
                <w:tab/>
              </w:r>
            </w:ins>
            <w:ins w:id="542" w:author="drasmus" w:date="2001-02-22T14:23:00Z">
              <w:r>
                <w:rPr/>
                <w:br/>
                <w:t xml:space="preserve">Facsimile: </w:t>
              </w:r>
            </w:ins>
            <w:ins w:id="543" w:author="drasmus" w:date="2001-02-22T14:23:00Z">
              <w:r>
                <w:rPr>
                  <w:u w:val="single"/>
                </w:rPr>
                <w:tab/>
              </w:r>
            </w:ins>
          </w:p>
        </w:tc>
      </w:tr>
      <w:tr>
        <w:trPr/>
        <w:tc>
          <w:tcPr>
            <w:tcW w:w="5220" w:type="dxa"/>
            <w:tcBorders/>
          </w:tcPr>
          <w:p>
            <w:pPr>
              <w:pStyle w:val="Normal"/>
              <w:tabs>
                <w:tab w:val="clear" w:pos="720"/>
                <w:tab w:val="right" w:pos="4475" w:leader="none"/>
              </w:tabs>
              <w:spacing w:before="0" w:after="120"/>
              <w:ind w:hanging="288" w:start="533" w:end="0"/>
              <w:rPr/>
            </w:pPr>
            <w:ins w:id="544" w:author="drasmus" w:date="2001-02-22T14:23:00Z">
              <w:r>
                <w:rPr>
                  <w:b/>
                </w:rPr>
                <w:t>Wire Transfer:</w:t>
              </w:r>
            </w:ins>
            <w:ins w:id="545" w:author="drasmus" w:date="2001-02-22T14:23:00Z">
              <w:r>
                <w:rPr/>
                <w:br/>
                <w:t xml:space="preserve">BNK: </w:t>
              </w:r>
            </w:ins>
            <w:ins w:id="546" w:author="drasmus" w:date="2001-02-22T14:23:00Z">
              <w:r>
                <w:rPr>
                  <w:u w:val="single"/>
                </w:rPr>
                <w:tab/>
              </w:r>
            </w:ins>
            <w:ins w:id="547" w:author="drasmus" w:date="2001-02-22T14:23:00Z">
              <w:r>
                <w:rPr/>
                <w:br/>
                <w:t xml:space="preserve">ABA: </w:t>
              </w:r>
            </w:ins>
            <w:ins w:id="548" w:author="drasmus" w:date="2001-02-22T14:23:00Z">
              <w:r>
                <w:rPr>
                  <w:u w:val="single"/>
                </w:rPr>
                <w:tab/>
              </w:r>
            </w:ins>
            <w:ins w:id="549" w:author="drasmus" w:date="2001-02-22T14:23:00Z">
              <w:r>
                <w:rPr/>
                <w:br/>
                <w:t xml:space="preserve">ACCT: </w:t>
              </w:r>
            </w:ins>
            <w:ins w:id="550" w:author="drasmus" w:date="2001-02-22T14:23:00Z">
              <w:r>
                <w:rPr>
                  <w:u w:val="single"/>
                </w:rPr>
                <w:tab/>
              </w:r>
            </w:ins>
          </w:p>
        </w:tc>
        <w:tc>
          <w:tcPr>
            <w:tcW w:w="5760" w:type="dxa"/>
            <w:tcBorders/>
          </w:tcPr>
          <w:p>
            <w:pPr>
              <w:pStyle w:val="Normal"/>
              <w:tabs>
                <w:tab w:val="clear" w:pos="720"/>
                <w:tab w:val="right" w:pos="4475" w:leader="none"/>
              </w:tabs>
              <w:spacing w:before="0" w:after="120"/>
              <w:ind w:hanging="288" w:start="533" w:end="0"/>
              <w:rPr/>
            </w:pPr>
            <w:ins w:id="551" w:author="drasmus" w:date="2001-02-22T14:23:00Z">
              <w:r>
                <w:rPr>
                  <w:b/>
                </w:rPr>
                <w:t>Wire Transfer:</w:t>
              </w:r>
            </w:ins>
            <w:ins w:id="552" w:author="drasmus" w:date="2001-02-22T14:23:00Z">
              <w:r>
                <w:rPr/>
                <w:br/>
                <w:t xml:space="preserve">BNK: </w:t>
              </w:r>
            </w:ins>
            <w:ins w:id="553" w:author="drasmus" w:date="2001-02-22T14:23:00Z">
              <w:r>
                <w:rPr>
                  <w:u w:val="single"/>
                </w:rPr>
                <w:tab/>
              </w:r>
            </w:ins>
            <w:ins w:id="554" w:author="drasmus" w:date="2001-02-22T14:23:00Z">
              <w:r>
                <w:rPr/>
                <w:br/>
                <w:t xml:space="preserve">ABA: </w:t>
              </w:r>
            </w:ins>
            <w:ins w:id="555" w:author="drasmus" w:date="2001-02-22T14:23:00Z">
              <w:r>
                <w:rPr>
                  <w:u w:val="single"/>
                </w:rPr>
                <w:tab/>
              </w:r>
            </w:ins>
            <w:ins w:id="556" w:author="drasmus" w:date="2001-02-22T14:23:00Z">
              <w:r>
                <w:rPr/>
                <w:br/>
                <w:t xml:space="preserve">ACCT: </w:t>
              </w:r>
            </w:ins>
            <w:ins w:id="557" w:author="drasmus" w:date="2001-02-22T14:23:00Z">
              <w:r>
                <w:rPr>
                  <w:u w:val="single"/>
                </w:rPr>
                <w:tab/>
              </w:r>
            </w:ins>
          </w:p>
        </w:tc>
      </w:tr>
      <w:tr>
        <w:trPr/>
        <w:tc>
          <w:tcPr>
            <w:tcW w:w="5220" w:type="dxa"/>
            <w:tcBorders/>
          </w:tcPr>
          <w:p>
            <w:pPr>
              <w:pStyle w:val="Normal"/>
              <w:tabs>
                <w:tab w:val="clear" w:pos="720"/>
                <w:tab w:val="right" w:pos="4475" w:leader="none"/>
              </w:tabs>
              <w:spacing w:before="0" w:after="120"/>
              <w:ind w:hanging="288" w:start="533" w:end="0"/>
              <w:rPr/>
            </w:pPr>
            <w:ins w:id="558" w:author="drasmus" w:date="2001-02-22T14:23:00Z">
              <w:r>
                <w:rPr>
                  <w:b/>
                </w:rPr>
                <w:t>Credit and Collections:</w:t>
              </w:r>
            </w:ins>
            <w:ins w:id="559" w:author="drasmus" w:date="2001-02-22T14:23:00Z">
              <w:r>
                <w:rPr/>
                <w:br/>
                <w:t xml:space="preserve">Attn: </w:t>
              </w:r>
            </w:ins>
            <w:ins w:id="560" w:author="drasmus" w:date="2001-02-22T14:23:00Z">
              <w:r>
                <w:rPr>
                  <w:u w:val="single"/>
                </w:rPr>
                <w:tab/>
              </w:r>
            </w:ins>
            <w:ins w:id="561" w:author="drasmus" w:date="2001-02-22T14:23:00Z">
              <w:r>
                <w:rPr/>
                <w:br/>
                <w:t xml:space="preserve">Phone: </w:t>
              </w:r>
            </w:ins>
            <w:ins w:id="562" w:author="drasmus" w:date="2001-02-22T14:23:00Z">
              <w:r>
                <w:rPr>
                  <w:u w:val="single"/>
                </w:rPr>
                <w:tab/>
              </w:r>
            </w:ins>
            <w:ins w:id="563" w:author="drasmus" w:date="2001-02-22T14:23:00Z">
              <w:r>
                <w:rPr/>
                <w:br/>
                <w:t xml:space="preserve">Facsimile: </w:t>
              </w:r>
            </w:ins>
            <w:ins w:id="564" w:author="drasmus" w:date="2001-02-22T14:23:00Z">
              <w:r>
                <w:rPr>
                  <w:u w:val="single"/>
                </w:rPr>
                <w:tab/>
              </w:r>
            </w:ins>
          </w:p>
        </w:tc>
        <w:tc>
          <w:tcPr>
            <w:tcW w:w="5760" w:type="dxa"/>
            <w:tcBorders/>
          </w:tcPr>
          <w:p>
            <w:pPr>
              <w:pStyle w:val="Normal"/>
              <w:tabs>
                <w:tab w:val="clear" w:pos="720"/>
                <w:tab w:val="right" w:pos="4475" w:leader="none"/>
              </w:tabs>
              <w:spacing w:before="0" w:after="120"/>
              <w:ind w:hanging="288" w:start="533" w:end="0"/>
              <w:rPr/>
            </w:pPr>
            <w:ins w:id="565" w:author="drasmus" w:date="2001-02-22T14:23:00Z">
              <w:r>
                <w:rPr>
                  <w:b/>
                </w:rPr>
                <w:t>Credit and Collections:</w:t>
              </w:r>
            </w:ins>
            <w:ins w:id="566" w:author="drasmus" w:date="2001-02-22T14:23:00Z">
              <w:r>
                <w:rPr/>
                <w:br/>
                <w:t xml:space="preserve">Attn: </w:t>
              </w:r>
            </w:ins>
            <w:ins w:id="567" w:author="drasmus" w:date="2001-02-22T14:23:00Z">
              <w:r>
                <w:rPr>
                  <w:u w:val="single"/>
                </w:rPr>
                <w:tab/>
              </w:r>
            </w:ins>
            <w:ins w:id="568" w:author="drasmus" w:date="2001-02-22T14:23:00Z">
              <w:r>
                <w:rPr/>
                <w:br/>
                <w:t xml:space="preserve">Phone: </w:t>
              </w:r>
            </w:ins>
            <w:ins w:id="569" w:author="drasmus" w:date="2001-02-22T14:23:00Z">
              <w:r>
                <w:rPr>
                  <w:u w:val="single"/>
                </w:rPr>
                <w:tab/>
              </w:r>
            </w:ins>
            <w:ins w:id="570" w:author="drasmus" w:date="2001-02-22T14:23:00Z">
              <w:r>
                <w:rPr/>
                <w:br/>
                <w:t xml:space="preserve">Facsimile: </w:t>
              </w:r>
            </w:ins>
            <w:ins w:id="571" w:author="drasmus" w:date="2001-02-22T14:23:00Z">
              <w:r>
                <w:rPr>
                  <w:u w:val="single"/>
                </w:rPr>
                <w:tab/>
              </w:r>
            </w:ins>
          </w:p>
        </w:tc>
      </w:tr>
      <w:tr>
        <w:trPr/>
        <w:tc>
          <w:tcPr>
            <w:tcW w:w="5220" w:type="dxa"/>
            <w:tcBorders/>
          </w:tcPr>
          <w:p>
            <w:pPr>
              <w:pStyle w:val="BodyTextIndent"/>
              <w:rPr>
                <w:sz w:val="20"/>
                <w:ins w:id="573" w:author="drasmus" w:date="2001-02-22T14:23:00Z"/>
              </w:rPr>
            </w:pPr>
            <w:ins w:id="572" w:author="drasmus" w:date="2001-02-22T14:23:00Z">
              <w:r>
                <w:rPr>
                  <w:sz w:val="20"/>
                </w:rPr>
                <w:t>With additional Notices of an Event of Default or Potential Event of Default to:</w:t>
              </w:r>
            </w:ins>
          </w:p>
          <w:p>
            <w:pPr>
              <w:pStyle w:val="Normal"/>
              <w:tabs>
                <w:tab w:val="clear" w:pos="720"/>
                <w:tab w:val="right" w:pos="4475" w:leader="none"/>
              </w:tabs>
              <w:ind w:start="533" w:end="0"/>
              <w:rPr/>
            </w:pPr>
            <w:ins w:id="574" w:author="drasmus" w:date="2001-02-22T14:23:00Z">
              <w:r>
                <w:rPr/>
                <w:t xml:space="preserve">Attn: </w:t>
              </w:r>
            </w:ins>
            <w:ins w:id="575" w:author="drasmus" w:date="2001-02-22T14:23:00Z">
              <w:r>
                <w:rPr>
                  <w:u w:val="single"/>
                </w:rPr>
                <w:tab/>
              </w:r>
            </w:ins>
            <w:ins w:id="576" w:author="drasmus" w:date="2001-02-22T14:23:00Z">
              <w:r>
                <w:rPr/>
                <w:br/>
                <w:t xml:space="preserve">Phone: </w:t>
              </w:r>
            </w:ins>
            <w:ins w:id="577" w:author="drasmus" w:date="2001-02-22T14:23:00Z">
              <w:r>
                <w:rPr>
                  <w:u w:val="single"/>
                </w:rPr>
                <w:tab/>
              </w:r>
            </w:ins>
            <w:ins w:id="578" w:author="drasmus" w:date="2001-02-22T14:23:00Z">
              <w:r>
                <w:rPr/>
                <w:br/>
                <w:t xml:space="preserve">Facsimile: </w:t>
              </w:r>
            </w:ins>
            <w:ins w:id="579" w:author="drasmus" w:date="2001-02-22T14:23:00Z">
              <w:r>
                <w:rPr>
                  <w:u w:val="single"/>
                </w:rPr>
                <w:tab/>
              </w:r>
            </w:ins>
          </w:p>
        </w:tc>
        <w:tc>
          <w:tcPr>
            <w:tcW w:w="5760" w:type="dxa"/>
            <w:tcBorders/>
          </w:tcPr>
          <w:p>
            <w:pPr>
              <w:pStyle w:val="BodyTextIndent"/>
              <w:rPr>
                <w:sz w:val="20"/>
                <w:ins w:id="581" w:author="drasmus" w:date="2001-02-22T14:23:00Z"/>
              </w:rPr>
            </w:pPr>
            <w:ins w:id="580" w:author="drasmus" w:date="2001-02-22T14:23:00Z">
              <w:r>
                <w:rPr>
                  <w:sz w:val="20"/>
                </w:rPr>
                <w:t>With additional Notices of an Event of Default or Potential Event of Default to:</w:t>
              </w:r>
            </w:ins>
          </w:p>
          <w:p>
            <w:pPr>
              <w:pStyle w:val="Normal"/>
              <w:tabs>
                <w:tab w:val="clear" w:pos="720"/>
                <w:tab w:val="right" w:pos="4475" w:leader="none"/>
              </w:tabs>
              <w:ind w:start="533" w:end="0"/>
              <w:rPr/>
            </w:pPr>
            <w:ins w:id="582" w:author="drasmus" w:date="2001-02-22T14:23:00Z">
              <w:r>
                <w:rPr/>
                <w:t xml:space="preserve">Attn: </w:t>
              </w:r>
            </w:ins>
            <w:ins w:id="583" w:author="drasmus" w:date="2001-02-22T14:23:00Z">
              <w:r>
                <w:rPr>
                  <w:u w:val="single"/>
                </w:rPr>
                <w:tab/>
              </w:r>
            </w:ins>
            <w:ins w:id="584" w:author="drasmus" w:date="2001-02-22T14:23:00Z">
              <w:r>
                <w:rPr/>
                <w:br/>
                <w:t xml:space="preserve">Phone: </w:t>
              </w:r>
            </w:ins>
            <w:ins w:id="585" w:author="drasmus" w:date="2001-02-22T14:23:00Z">
              <w:r>
                <w:rPr>
                  <w:u w:val="single"/>
                </w:rPr>
                <w:tab/>
              </w:r>
            </w:ins>
            <w:ins w:id="586" w:author="drasmus" w:date="2001-02-22T14:23:00Z">
              <w:r>
                <w:rPr/>
                <w:br/>
                <w:t xml:space="preserve">Facsimile: </w:t>
              </w:r>
            </w:ins>
            <w:ins w:id="587" w:author="drasmus" w:date="2001-02-22T14:23:00Z">
              <w:r>
                <w:rPr>
                  <w:u w:val="single"/>
                </w:rPr>
                <w:tab/>
              </w:r>
            </w:ins>
          </w:p>
        </w:tc>
      </w:tr>
    </w:tbl>
    <w:p>
      <w:pPr>
        <w:pStyle w:val="coverbody"/>
        <w:spacing w:before="120" w:after="0"/>
        <w:rPr/>
      </w:pPr>
      <w:r>
        <w:rPr/>
        <w:t>The Parties hereby agree that the General Terms and Conditions are incorporated herein, and to the following provisions as provided for in the General Terms and Conditions:</w:t>
      </w:r>
    </w:p>
    <w:p>
      <w:pPr>
        <w:pStyle w:val="coverbody"/>
        <w:tabs>
          <w:tab w:val="clear" w:pos="720"/>
          <w:tab w:val="left" w:pos="1620" w:leader="none"/>
          <w:tab w:val="right" w:pos="3780" w:leader="none"/>
          <w:tab w:val="left" w:pos="4140" w:leader="none"/>
          <w:tab w:val="right" w:pos="6300" w:leader="none"/>
          <w:tab w:val="left" w:pos="6660" w:leader="none"/>
          <w:tab w:val="right" w:pos="9360" w:leader="none"/>
        </w:tabs>
        <w:spacing w:before="120" w:after="0"/>
        <w:rPr>
          <w:ins w:id="589" w:author="drasmus" w:date="2001-02-22T14:23:00Z"/>
        </w:rPr>
      </w:pPr>
      <w:r>
        <w:rPr/>
        <w:t>Party A Tariff</w:t>
        <w:tab/>
        <w:t xml:space="preserve">Tariff N/A    </w:t>
        <w:tab/>
        <w:tab/>
        <w:t>Dated ________________</w:t>
        <w:tab/>
        <w:tab/>
        <w:t>Docket Number ___</w:t>
      </w:r>
      <w:ins w:id="588" w:author="drasmus" w:date="2001-02-22T14:23:00Z">
        <w:r>
          <w:rPr/>
          <w:t>__________</w:t>
        </w:r>
      </w:ins>
    </w:p>
    <w:p>
      <w:pPr>
        <w:pStyle w:val="coverbody"/>
        <w:tabs>
          <w:tab w:val="clear" w:pos="720"/>
          <w:tab w:val="left" w:pos="1620" w:leader="none"/>
          <w:tab w:val="right" w:pos="3780" w:leader="none"/>
          <w:tab w:val="left" w:pos="4140" w:leader="none"/>
          <w:tab w:val="right" w:pos="6300" w:leader="none"/>
          <w:tab w:val="left" w:pos="6660" w:leader="none"/>
          <w:tab w:val="right" w:pos="9360" w:leader="none"/>
        </w:tabs>
        <w:spacing w:before="120" w:after="120"/>
        <w:rPr/>
      </w:pPr>
      <w:ins w:id="590" w:author="drasmus" w:date="2001-02-22T14:23:00Z">
        <w:r>
          <w:rPr/>
          <w:t>Party B Tariff</w:t>
          <w:tab/>
          <w:t xml:space="preserve">Tariff </w:t>
        </w:r>
      </w:ins>
      <w:ins w:id="591" w:author="drasmus" w:date="2001-02-22T14:23:00Z">
        <w:r>
          <w:rPr>
            <w:u w:val="single"/>
          </w:rPr>
          <w:tab/>
        </w:r>
      </w:ins>
      <w:ins w:id="592" w:author="drasmus" w:date="2001-02-22T14:23:00Z">
        <w:r>
          <w:rPr/>
          <w:tab/>
          <w:t xml:space="preserve">Dated </w:t>
        </w:r>
      </w:ins>
      <w:ins w:id="593" w:author="drasmus" w:date="2001-02-22T14:23:00Z">
        <w:r>
          <w:rPr>
            <w:u w:val="single"/>
          </w:rPr>
          <w:tab/>
        </w:r>
      </w:ins>
      <w:ins w:id="594" w:author="drasmus" w:date="2001-02-22T14:23:00Z">
        <w:r>
          <w:rPr/>
          <w:tab/>
          <w:t xml:space="preserve">Docket Number </w:t>
        </w:r>
      </w:ins>
      <w:ins w:id="595" w:author="drasmus" w:date="2001-02-22T14:23:00Z">
        <w:r>
          <w:rPr>
            <w:u w:val="single"/>
          </w:rPr>
          <w:tab/>
        </w:r>
      </w:ins>
    </w:p>
    <w:tbl>
      <w:tblPr>
        <w:tblW w:w="11088" w:type="dxa"/>
        <w:jc w:val="start"/>
        <w:tblInd w:w="0" w:type="dxa"/>
        <w:tblLayout w:type="fixed"/>
        <w:tblCellMar>
          <w:top w:w="0" w:type="dxa"/>
          <w:start w:w="108" w:type="dxa"/>
          <w:bottom w:w="0" w:type="dxa"/>
          <w:end w:w="108" w:type="dxa"/>
        </w:tblCellMar>
      </w:tblPr>
      <w:tblGrid>
        <w:gridCol w:w="3708"/>
        <w:gridCol w:w="2970"/>
        <w:gridCol w:w="144"/>
        <w:gridCol w:w="4266"/>
      </w:tblGrid>
      <w:tr>
        <w:trPr/>
        <w:tc>
          <w:tcPr>
            <w:tcW w:w="3708" w:type="dxa"/>
            <w:tcBorders>
              <w:top w:val="single" w:sz="6" w:space="0" w:color="000000"/>
            </w:tcBorders>
          </w:tcPr>
          <w:p>
            <w:pPr>
              <w:pStyle w:val="Normal"/>
              <w:spacing w:before="120" w:after="120"/>
              <w:rPr/>
            </w:pPr>
            <w:ins w:id="596" w:author="drasmus" w:date="2001-02-22T14:23:00Z">
              <w:r>
                <w:rPr>
                  <w:b/>
                  <w:u w:val="single"/>
                </w:rPr>
                <w:t xml:space="preserve">Article </w:t>
              </w:r>
            </w:ins>
            <w:ins w:id="597" w:author="drasmus" w:date="2001-02-22T14:23:00Z">
              <w:r>
                <w:rPr>
                  <w:rStyle w:val="ParaNum"/>
                  <w:b/>
                  <w:u w:val="single"/>
                </w:rPr>
                <w:t>Tw</w:t>
              </w:r>
            </w:ins>
            <w:ins w:id="598" w:author="drasmus" w:date="2001-02-22T14:23:00Z">
              <w:r>
                <w:rPr>
                  <w:b/>
                  <w:u w:val="single"/>
                </w:rPr>
                <w:t>o</w:t>
              </w:r>
            </w:ins>
          </w:p>
        </w:tc>
        <w:tc>
          <w:tcPr>
            <w:tcW w:w="7380" w:type="dxa"/>
            <w:gridSpan w:val="3"/>
            <w:tcBorders>
              <w:top w:val="single" w:sz="6" w:space="0" w:color="000000"/>
            </w:tcBorders>
          </w:tcPr>
          <w:p>
            <w:pPr>
              <w:pStyle w:val="Normal"/>
              <w:snapToGrid w:val="false"/>
              <w:spacing w:before="120" w:after="120"/>
              <w:rPr>
                <w:b/>
                <w:u w:val="single"/>
              </w:rPr>
            </w:pPr>
            <w:r>
              <w:rPr>
                <w:b/>
                <w:u w:val="single"/>
              </w:rPr>
            </w:r>
          </w:p>
        </w:tc>
      </w:tr>
      <w:tr>
        <w:trPr/>
        <w:tc>
          <w:tcPr>
            <w:tcW w:w="3708" w:type="dxa"/>
            <w:tcBorders/>
          </w:tcPr>
          <w:p>
            <w:pPr>
              <w:pStyle w:val="Normal"/>
              <w:spacing w:before="0" w:after="120"/>
              <w:rPr/>
            </w:pPr>
            <w:ins w:id="599" w:author="drasmus" w:date="2001-02-22T14:23:00Z">
              <w:r>
                <w:rPr/>
                <w:t>Transaction Terms and Conditions</w:t>
              </w:r>
            </w:ins>
          </w:p>
        </w:tc>
        <w:tc>
          <w:tcPr>
            <w:tcW w:w="7380" w:type="dxa"/>
            <w:gridSpan w:val="3"/>
            <w:tcBorders/>
          </w:tcPr>
          <w:p>
            <w:pPr>
              <w:pStyle w:val="Normal"/>
              <w:spacing w:before="0" w:after="120"/>
              <w:rPr/>
            </w:pPr>
            <w:ins w:id="600" w:author="drasmus" w:date="2001-02-22T14:23:00Z">
              <w:r>
                <w:rPr/>
                <w:t xml:space="preserve">  </w:t>
              </w:r>
            </w:ins>
            <w:ins w:id="601" w:author="drasmus" w:date="2001-02-22T14:23:00Z">
              <w:r>
                <w:rPr/>
                <w:t>Optional provision in Section 2.4.   If not checked, inapplicable.</w:t>
              </w:r>
            </w:ins>
          </w:p>
        </w:tc>
      </w:tr>
      <w:tr>
        <w:trPr/>
        <w:tc>
          <w:tcPr>
            <w:tcW w:w="3708" w:type="dxa"/>
            <w:tcBorders>
              <w:top w:val="single" w:sz="6" w:space="0" w:color="000000"/>
            </w:tcBorders>
          </w:tcPr>
          <w:p>
            <w:pPr>
              <w:pStyle w:val="Normal"/>
              <w:spacing w:before="120" w:after="120"/>
              <w:rPr/>
            </w:pPr>
            <w:ins w:id="602" w:author="drasmus" w:date="2001-02-22T14:23:00Z">
              <w:r>
                <w:rPr>
                  <w:b/>
                  <w:u w:val="single"/>
                </w:rPr>
                <w:t xml:space="preserve">Article </w:t>
              </w:r>
            </w:ins>
            <w:ins w:id="603" w:author="drasmus" w:date="2001-02-22T14:23:00Z">
              <w:r>
                <w:rPr>
                  <w:rStyle w:val="ParaNum"/>
                  <w:b/>
                  <w:u w:val="single"/>
                </w:rPr>
                <w:t>Fo</w:t>
              </w:r>
            </w:ins>
            <w:ins w:id="604" w:author="drasmus" w:date="2001-02-22T14:23:00Z">
              <w:r>
                <w:rPr>
                  <w:b/>
                  <w:u w:val="single"/>
                </w:rPr>
                <w:t>ur</w:t>
              </w:r>
            </w:ins>
          </w:p>
        </w:tc>
        <w:tc>
          <w:tcPr>
            <w:tcW w:w="7380" w:type="dxa"/>
            <w:gridSpan w:val="3"/>
            <w:tcBorders>
              <w:top w:val="single" w:sz="6" w:space="0" w:color="000000"/>
            </w:tcBorders>
          </w:tcPr>
          <w:p>
            <w:pPr>
              <w:pStyle w:val="Normal"/>
              <w:snapToGrid w:val="false"/>
              <w:spacing w:before="120" w:after="120"/>
              <w:rPr>
                <w:b/>
                <w:u w:val="single"/>
              </w:rPr>
            </w:pPr>
            <w:r>
              <w:rPr>
                <w:b/>
                <w:u w:val="single"/>
              </w:rPr>
            </w:r>
          </w:p>
        </w:tc>
      </w:tr>
      <w:tr>
        <w:trPr/>
        <w:tc>
          <w:tcPr>
            <w:tcW w:w="3708" w:type="dxa"/>
            <w:tcBorders/>
          </w:tcPr>
          <w:p>
            <w:pPr>
              <w:pStyle w:val="Normal"/>
              <w:spacing w:before="0" w:after="120"/>
              <w:rPr>
                <w:u w:val="single"/>
              </w:rPr>
            </w:pPr>
            <w:ins w:id="605" w:author="drasmus" w:date="2001-02-22T14:23:00Z">
              <w:r>
                <w:rPr/>
                <w:t>Remedies for Failure to Deliver or Receive</w:t>
              </w:r>
            </w:ins>
          </w:p>
        </w:tc>
        <w:tc>
          <w:tcPr>
            <w:tcW w:w="7380" w:type="dxa"/>
            <w:gridSpan w:val="3"/>
            <w:tcBorders/>
          </w:tcPr>
          <w:p>
            <w:pPr>
              <w:pStyle w:val="Normal"/>
              <w:spacing w:before="0" w:after="120"/>
              <w:rPr/>
            </w:pPr>
            <w:ins w:id="606" w:author="drasmus" w:date="2001-02-22T14:23:00Z">
              <w:r>
                <w:rPr/>
                <w:t xml:space="preserve">■  </w:t>
              </w:r>
            </w:ins>
            <w:ins w:id="607" w:author="drasmus" w:date="2001-02-22T14:23:00Z">
              <w:r>
                <w:rPr/>
                <w:t>Accelerated Payment of Damages. If not checked, inapplicable.</w:t>
              </w:r>
            </w:ins>
          </w:p>
        </w:tc>
      </w:tr>
      <w:tr>
        <w:trPr/>
        <w:tc>
          <w:tcPr>
            <w:tcW w:w="3708" w:type="dxa"/>
            <w:tcBorders>
              <w:top w:val="single" w:sz="6" w:space="0" w:color="000000"/>
            </w:tcBorders>
          </w:tcPr>
          <w:p>
            <w:pPr>
              <w:pStyle w:val="Normal"/>
              <w:spacing w:before="120" w:after="120"/>
              <w:rPr/>
            </w:pPr>
            <w:ins w:id="608" w:author="drasmus" w:date="2001-02-22T14:23:00Z">
              <w:r>
                <w:rPr>
                  <w:b/>
                  <w:u w:val="single"/>
                </w:rPr>
                <w:t xml:space="preserve">Article </w:t>
              </w:r>
            </w:ins>
            <w:ins w:id="609" w:author="drasmus" w:date="2001-02-22T14:23:00Z">
              <w:r>
                <w:rPr>
                  <w:rStyle w:val="ParaNum"/>
                  <w:b/>
                  <w:u w:val="single"/>
                </w:rPr>
                <w:t>Fi</w:t>
              </w:r>
            </w:ins>
            <w:ins w:id="610" w:author="drasmus" w:date="2001-02-22T14:23:00Z">
              <w:r>
                <w:rPr>
                  <w:b/>
                  <w:u w:val="single"/>
                </w:rPr>
                <w:t>ve</w:t>
              </w:r>
            </w:ins>
          </w:p>
        </w:tc>
        <w:tc>
          <w:tcPr>
            <w:tcW w:w="7380" w:type="dxa"/>
            <w:gridSpan w:val="3"/>
            <w:tcBorders>
              <w:top w:val="single" w:sz="6"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 w:val="left" w:pos="252" w:leader="none"/>
              </w:tabs>
              <w:spacing w:before="120" w:after="120"/>
              <w:rPr/>
            </w:pPr>
            <w:ins w:id="611" w:author="drasmus" w:date="2001-02-22T14:23:00Z">
              <w:r>
                <w:rPr/>
                <w:t>■</w:t>
              </w:r>
            </w:ins>
            <w:ins w:id="612" w:author="drasmus" w:date="2001-02-22T14:23:00Z">
              <w:r>
                <w:rPr>
                  <w:rFonts w:cs="Times New Roman" w:ascii="Times New Roman" w:hAnsi="Times New Roman"/>
                </w:rPr>
                <w:t xml:space="preserve">  </w:t>
              </w:r>
            </w:ins>
            <w:ins w:id="613" w:author="drasmus" w:date="2001-02-22T14:23:00Z">
              <w:r>
                <w:rPr>
                  <w:rFonts w:cs="Times New Roman" w:ascii="Times New Roman" w:hAnsi="Times New Roman"/>
                </w:rPr>
                <w:t>Cross Default for Party A:</w:t>
              </w:r>
            </w:ins>
          </w:p>
        </w:tc>
      </w:tr>
      <w:tr>
        <w:trPr/>
        <w:tc>
          <w:tcPr>
            <w:tcW w:w="3708" w:type="dxa"/>
            <w:tcBorders/>
          </w:tcPr>
          <w:p>
            <w:pPr>
              <w:pStyle w:val="Normal"/>
              <w:spacing w:before="0" w:after="120"/>
              <w:rPr>
                <w:u w:val="single"/>
              </w:rPr>
            </w:pPr>
            <w:ins w:id="614" w:author="drasmus" w:date="2001-02-22T14:23:00Z">
              <w:r>
                <w:rPr/>
                <w:t>Events of Default; Remedies</w:t>
              </w:r>
            </w:ins>
          </w:p>
        </w:tc>
        <w:tc>
          <w:tcPr>
            <w:tcW w:w="2970" w:type="dxa"/>
            <w:tcBorders/>
          </w:tcPr>
          <w:p>
            <w:pPr>
              <w:pStyle w:val="Normal"/>
              <w:tabs>
                <w:tab w:val="clear" w:pos="720"/>
                <w:tab w:val="right" w:pos="2673" w:leader="none"/>
              </w:tabs>
              <w:spacing w:before="0" w:after="120"/>
              <w:rPr/>
            </w:pPr>
            <w:ins w:id="615" w:author="drasmus" w:date="2001-02-22T14:23:00Z">
              <w:r>
                <w:rPr/>
                <w:t xml:space="preserve">  </w:t>
              </w:r>
            </w:ins>
            <w:ins w:id="616" w:author="drasmus" w:date="2001-02-22T14:23:00Z">
              <w:r>
                <w:rPr/>
                <w:t>Party A:</w:t>
              </w:r>
            </w:ins>
            <w:ins w:id="617" w:author="drasmus" w:date="2001-02-22T14:23:00Z">
              <w:r>
                <w:rPr>
                  <w:b/>
                </w:rPr>
                <w:t xml:space="preserve"> [TBD]</w:t>
              </w:r>
            </w:ins>
          </w:p>
        </w:tc>
        <w:tc>
          <w:tcPr>
            <w:tcW w:w="4410" w:type="dxa"/>
            <w:gridSpan w:val="2"/>
            <w:tcBorders/>
          </w:tcPr>
          <w:p>
            <w:pPr>
              <w:pStyle w:val="Normal"/>
              <w:tabs>
                <w:tab w:val="clear" w:pos="720"/>
                <w:tab w:val="right" w:pos="2844" w:leader="none"/>
              </w:tabs>
              <w:spacing w:before="0" w:after="120"/>
              <w:rPr/>
            </w:pPr>
            <w:ins w:id="618" w:author="drasmus" w:date="2001-02-22T14:23:00Z">
              <w:r>
                <w:rPr/>
                <w:t>Cross Default Amount $</w:t>
              </w:r>
            </w:ins>
            <w:ins w:id="619" w:author="drasmus" w:date="2001-02-22T14:23:00Z">
              <w:r>
                <w:rPr>
                  <w:b/>
                </w:rPr>
                <w:t xml:space="preserve"> [TBD]</w:t>
              </w:r>
            </w:ins>
          </w:p>
        </w:tc>
      </w:tr>
      <w:tr>
        <w:trPr/>
        <w:tc>
          <w:tcPr>
            <w:tcW w:w="3708" w:type="dxa"/>
            <w:tcBorders/>
          </w:tcPr>
          <w:p>
            <w:pPr>
              <w:pStyle w:val="Normal"/>
              <w:snapToGrid w:val="false"/>
              <w:spacing w:before="0" w:after="120"/>
              <w:rPr>
                <w:u w:val="single"/>
              </w:rPr>
            </w:pPr>
            <w:r>
              <w:rPr>
                <w:u w:val="single"/>
              </w:rPr>
            </w:r>
          </w:p>
        </w:tc>
        <w:tc>
          <w:tcPr>
            <w:tcW w:w="2970" w:type="dxa"/>
            <w:tcBorders/>
          </w:tcPr>
          <w:p>
            <w:pPr>
              <w:pStyle w:val="Normal"/>
              <w:tabs>
                <w:tab w:val="clear" w:pos="720"/>
                <w:tab w:val="right" w:pos="2673" w:leader="none"/>
              </w:tabs>
              <w:spacing w:before="0" w:after="120"/>
              <w:rPr/>
            </w:pPr>
            <w:ins w:id="620" w:author="drasmus" w:date="2001-02-22T14:23:00Z">
              <w:r>
                <w:rPr/>
                <w:t xml:space="preserve">■  </w:t>
              </w:r>
            </w:ins>
            <w:ins w:id="621" w:author="drasmus" w:date="2001-02-22T14:23:00Z">
              <w:r>
                <w:rPr/>
                <w:t xml:space="preserve">Other Entity: </w:t>
              </w:r>
            </w:ins>
            <w:ins w:id="622" w:author="drasmus" w:date="2001-02-22T14:23:00Z">
              <w:r>
                <w:rPr>
                  <w:b/>
                </w:rPr>
                <w:t>[TBD]</w:t>
              </w:r>
            </w:ins>
          </w:p>
        </w:tc>
        <w:tc>
          <w:tcPr>
            <w:tcW w:w="4410" w:type="dxa"/>
            <w:gridSpan w:val="2"/>
            <w:tcBorders/>
          </w:tcPr>
          <w:p>
            <w:pPr>
              <w:pStyle w:val="Normal"/>
              <w:tabs>
                <w:tab w:val="clear" w:pos="720"/>
                <w:tab w:val="right" w:pos="2844" w:leader="none"/>
              </w:tabs>
              <w:spacing w:before="0" w:after="120"/>
              <w:rPr/>
            </w:pPr>
            <w:ins w:id="623" w:author="drasmus" w:date="2001-02-22T14:23:00Z">
              <w:r>
                <w:rPr/>
                <w:t xml:space="preserve">Cross Default Amount $ </w:t>
              </w:r>
            </w:ins>
            <w:ins w:id="624" w:author="drasmus" w:date="2001-02-22T14:23:00Z">
              <w:r>
                <w:rPr>
                  <w:b/>
                </w:rPr>
                <w:t>[TBD]</w:t>
              </w:r>
            </w:ins>
          </w:p>
        </w:tc>
      </w:tr>
      <w:tr>
        <w:trPr/>
        <w:tc>
          <w:tcPr>
            <w:tcW w:w="3708" w:type="dxa"/>
            <w:tcBorders/>
          </w:tcPr>
          <w:p>
            <w:pPr>
              <w:pStyle w:val="Normal"/>
              <w:snapToGrid w:val="false"/>
              <w:spacing w:before="0" w:after="120"/>
              <w:rPr>
                <w:u w:val="single"/>
              </w:rPr>
            </w:pPr>
            <w:r>
              <w:rPr>
                <w:u w:val="single"/>
              </w:rPr>
            </w:r>
          </w:p>
        </w:tc>
        <w:tc>
          <w:tcPr>
            <w:tcW w:w="2970" w:type="dxa"/>
            <w:tcBorders/>
          </w:tcPr>
          <w:p>
            <w:pPr>
              <w:pStyle w:val="Normal"/>
              <w:tabs>
                <w:tab w:val="clear" w:pos="720"/>
                <w:tab w:val="right" w:pos="2673" w:leader="none"/>
              </w:tabs>
              <w:spacing w:before="0" w:after="120"/>
              <w:rPr/>
            </w:pPr>
            <w:ins w:id="625" w:author="drasmus" w:date="2001-02-22T14:23:00Z">
              <w:r>
                <w:rPr/>
                <w:t xml:space="preserve">■  </w:t>
              </w:r>
            </w:ins>
            <w:ins w:id="626" w:author="drasmus" w:date="2001-02-22T14:23:00Z">
              <w:r>
                <w:rPr/>
                <w:t>Cross Default for Party B:</w:t>
              </w:r>
            </w:ins>
          </w:p>
        </w:tc>
        <w:tc>
          <w:tcPr>
            <w:tcW w:w="4410" w:type="dxa"/>
            <w:gridSpan w:val="2"/>
            <w:tcBorders/>
          </w:tcPr>
          <w:p>
            <w:pPr>
              <w:pStyle w:val="Normal"/>
              <w:tabs>
                <w:tab w:val="clear" w:pos="720"/>
                <w:tab w:val="right" w:pos="2844" w:leader="none"/>
              </w:tabs>
              <w:snapToGrid w:val="false"/>
              <w:spacing w:before="0" w:after="120"/>
              <w:rPr/>
            </w:pPr>
            <w:r>
              <w:rPr/>
            </w:r>
          </w:p>
        </w:tc>
      </w:tr>
      <w:tr>
        <w:trPr/>
        <w:tc>
          <w:tcPr>
            <w:tcW w:w="3708" w:type="dxa"/>
            <w:tcBorders/>
          </w:tcPr>
          <w:p>
            <w:pPr>
              <w:pStyle w:val="Normal"/>
              <w:snapToGrid w:val="false"/>
              <w:spacing w:before="0" w:after="120"/>
              <w:rPr>
                <w:u w:val="single"/>
              </w:rPr>
            </w:pPr>
            <w:r>
              <w:rPr>
                <w:u w:val="single"/>
              </w:rPr>
            </w:r>
          </w:p>
        </w:tc>
        <w:tc>
          <w:tcPr>
            <w:tcW w:w="2970" w:type="dxa"/>
            <w:tcBorders/>
          </w:tcPr>
          <w:p>
            <w:pPr>
              <w:pStyle w:val="Normal"/>
              <w:tabs>
                <w:tab w:val="clear" w:pos="720"/>
                <w:tab w:val="right" w:pos="2673" w:leader="none"/>
              </w:tabs>
              <w:spacing w:before="0" w:after="120"/>
              <w:rPr/>
            </w:pPr>
            <w:ins w:id="627" w:author="drasmus" w:date="2001-02-22T14:23:00Z">
              <w:r>
                <w:rPr/>
                <w:t xml:space="preserve">  </w:t>
              </w:r>
            </w:ins>
            <w:ins w:id="628" w:author="drasmus" w:date="2001-02-22T14:23:00Z">
              <w:r>
                <w:rPr/>
                <w:t>Party B:</w:t>
              </w:r>
            </w:ins>
            <w:ins w:id="629" w:author="drasmus" w:date="2001-02-22T14:23:00Z">
              <w:r>
                <w:rPr>
                  <w:b/>
                </w:rPr>
                <w:t xml:space="preserve"> [TBD]</w:t>
              </w:r>
            </w:ins>
          </w:p>
        </w:tc>
        <w:tc>
          <w:tcPr>
            <w:tcW w:w="4410" w:type="dxa"/>
            <w:gridSpan w:val="2"/>
            <w:tcBorders/>
          </w:tcPr>
          <w:p>
            <w:pPr>
              <w:pStyle w:val="Normal"/>
              <w:tabs>
                <w:tab w:val="clear" w:pos="720"/>
                <w:tab w:val="right" w:pos="2844" w:leader="none"/>
              </w:tabs>
              <w:spacing w:before="0" w:after="120"/>
              <w:rPr/>
            </w:pPr>
            <w:ins w:id="630" w:author="drasmus" w:date="2001-02-22T14:23:00Z">
              <w:r>
                <w:rPr/>
                <w:t xml:space="preserve">Cross Default Amount $ </w:t>
              </w:r>
            </w:ins>
            <w:ins w:id="631" w:author="drasmus" w:date="2001-02-22T14:23:00Z">
              <w:r>
                <w:rPr>
                  <w:b/>
                </w:rPr>
                <w:t>[TBD]</w:t>
              </w:r>
            </w:ins>
          </w:p>
        </w:tc>
      </w:tr>
      <w:tr>
        <w:trPr/>
        <w:tc>
          <w:tcPr>
            <w:tcW w:w="3708" w:type="dxa"/>
            <w:tcBorders/>
          </w:tcPr>
          <w:p>
            <w:pPr>
              <w:pStyle w:val="Normal"/>
              <w:snapToGrid w:val="false"/>
              <w:spacing w:before="0" w:after="120"/>
              <w:rPr>
                <w:u w:val="single"/>
              </w:rPr>
            </w:pPr>
            <w:r>
              <w:rPr>
                <w:u w:val="single"/>
              </w:rPr>
            </w:r>
          </w:p>
        </w:tc>
        <w:tc>
          <w:tcPr>
            <w:tcW w:w="2970" w:type="dxa"/>
            <w:tcBorders/>
          </w:tcPr>
          <w:p>
            <w:pPr>
              <w:pStyle w:val="Normal"/>
              <w:tabs>
                <w:tab w:val="clear" w:pos="720"/>
                <w:tab w:val="right" w:pos="2673" w:leader="none"/>
              </w:tabs>
              <w:spacing w:before="0" w:after="120"/>
              <w:rPr/>
            </w:pPr>
            <w:ins w:id="632" w:author="drasmus" w:date="2001-02-22T14:23:00Z">
              <w:r>
                <w:rPr/>
                <w:t xml:space="preserve">  </w:t>
              </w:r>
            </w:ins>
            <w:ins w:id="633" w:author="drasmus" w:date="2001-02-22T14:23:00Z">
              <w:r>
                <w:rPr/>
                <w:t xml:space="preserve">Other Entity: </w:t>
              </w:r>
            </w:ins>
            <w:ins w:id="634" w:author="drasmus" w:date="2001-02-22T14:23:00Z">
              <w:r>
                <w:rPr>
                  <w:b/>
                </w:rPr>
                <w:t>[TBD]</w:t>
              </w:r>
            </w:ins>
          </w:p>
        </w:tc>
        <w:tc>
          <w:tcPr>
            <w:tcW w:w="4410" w:type="dxa"/>
            <w:gridSpan w:val="2"/>
            <w:tcBorders/>
          </w:tcPr>
          <w:p>
            <w:pPr>
              <w:pStyle w:val="Normal"/>
              <w:tabs>
                <w:tab w:val="clear" w:pos="720"/>
                <w:tab w:val="right" w:pos="2844" w:leader="none"/>
              </w:tabs>
              <w:spacing w:before="0" w:after="120"/>
              <w:rPr/>
            </w:pPr>
            <w:ins w:id="635" w:author="drasmus" w:date="2001-02-22T14:23:00Z">
              <w:r>
                <w:rPr/>
                <w:t xml:space="preserve">Cross Default Amount $ </w:t>
              </w:r>
            </w:ins>
            <w:ins w:id="636" w:author="drasmus" w:date="2001-02-22T14:23:00Z">
              <w:r>
                <w:rPr>
                  <w:b/>
                </w:rPr>
                <w:t>[TBD]</w:t>
              </w:r>
            </w:ins>
          </w:p>
        </w:tc>
      </w:tr>
      <w:tr>
        <w:trPr/>
        <w:tc>
          <w:tcPr>
            <w:tcW w:w="3708" w:type="dxa"/>
            <w:tcBorders/>
          </w:tcPr>
          <w:p>
            <w:pPr>
              <w:pStyle w:val="Normal"/>
              <w:snapToGrid w:val="false"/>
              <w:spacing w:before="0" w:after="120"/>
              <w:rPr>
                <w:u w:val="single"/>
              </w:rPr>
            </w:pPr>
            <w:r>
              <w:rPr>
                <w:u w:val="single"/>
              </w:rPr>
            </w:r>
          </w:p>
        </w:tc>
        <w:tc>
          <w:tcPr>
            <w:tcW w:w="7380" w:type="dxa"/>
            <w:gridSpan w:val="3"/>
            <w:tcBorders/>
          </w:tcPr>
          <w:p>
            <w:pPr>
              <w:pStyle w:val="Normal"/>
              <w:spacing w:before="0" w:after="120"/>
              <w:rPr/>
            </w:pPr>
            <w:ins w:id="637" w:author="drasmus" w:date="2001-02-22T14:23:00Z">
              <w:r>
                <w:rPr>
                  <w:rStyle w:val="ParaNum"/>
                </w:rPr>
                <w:t>5.6</w:t>
              </w:r>
            </w:ins>
            <w:ins w:id="638" w:author="drasmus" w:date="2001-02-22T14:23:00Z">
              <w:r>
                <w:rPr/>
                <w:t xml:space="preserve">  Closeout Setoff</w:t>
              </w:r>
            </w:ins>
          </w:p>
        </w:tc>
      </w:tr>
      <w:tr>
        <w:trPr/>
        <w:tc>
          <w:tcPr>
            <w:tcW w:w="3708" w:type="dxa"/>
            <w:tcBorders/>
          </w:tcPr>
          <w:p>
            <w:pPr>
              <w:pStyle w:val="Normal"/>
              <w:snapToGrid w:val="false"/>
              <w:spacing w:before="0" w:after="120"/>
              <w:rPr>
                <w:u w:val="single"/>
              </w:rPr>
            </w:pPr>
            <w:r>
              <w:rPr>
                <w:u w:val="single"/>
              </w:rPr>
            </w:r>
          </w:p>
        </w:tc>
        <w:tc>
          <w:tcPr>
            <w:tcW w:w="7380" w:type="dxa"/>
            <w:gridSpan w:val="3"/>
            <w:tcBorders/>
          </w:tcPr>
          <w:p>
            <w:pPr>
              <w:pStyle w:val="Normal"/>
              <w:spacing w:before="0" w:after="120"/>
              <w:ind w:hanging="360" w:start="720" w:end="0"/>
              <w:rPr/>
            </w:pPr>
            <w:ins w:id="639" w:author="drasmus" w:date="2001-02-22T14:23:00Z">
              <w:r>
                <w:rPr/>
                <w:t></w:t>
              </w:r>
            </w:ins>
            <w:ins w:id="640" w:author="drasmus" w:date="2001-02-22T14:23:00Z">
              <w:r>
                <w:rPr/>
                <w:tab/>
                <w:t>Option A (Applicable if no other selection is made.)</w:t>
              </w:r>
            </w:ins>
          </w:p>
        </w:tc>
      </w:tr>
      <w:tr>
        <w:trPr/>
        <w:tc>
          <w:tcPr>
            <w:tcW w:w="3708" w:type="dxa"/>
            <w:tcBorders/>
          </w:tcPr>
          <w:p>
            <w:pPr>
              <w:pStyle w:val="Normal"/>
              <w:snapToGrid w:val="false"/>
              <w:spacing w:before="0" w:after="120"/>
              <w:rPr>
                <w:u w:val="single"/>
              </w:rPr>
            </w:pPr>
            <w:r>
              <w:rPr>
                <w:u w:val="single"/>
              </w:rPr>
            </w:r>
          </w:p>
        </w:tc>
        <w:tc>
          <w:tcPr>
            <w:tcW w:w="7380" w:type="dxa"/>
            <w:gridSpan w:val="3"/>
            <w:tcBorders/>
          </w:tcPr>
          <w:p>
            <w:pPr>
              <w:pStyle w:val="Normal"/>
              <w:tabs>
                <w:tab w:val="clear" w:pos="720"/>
                <w:tab w:val="right" w:pos="6012" w:leader="none"/>
              </w:tabs>
              <w:spacing w:before="0" w:after="120"/>
              <w:ind w:hanging="360" w:start="720" w:end="0"/>
              <w:rPr/>
            </w:pPr>
            <w:ins w:id="641" w:author="drasmus" w:date="2001-02-22T14:23:00Z">
              <w:r>
                <w:rPr/>
                <w:t>■</w:t>
              </w:r>
            </w:ins>
            <w:ins w:id="642" w:author="drasmus" w:date="2001-02-22T14:23:00Z">
              <w:r>
                <w:rPr/>
                <w:tab/>
                <w:t>Option B – Affiliates shall have the meaning set forth in the Agreement unless otherwise specified as follows:</w:t>
              </w:r>
            </w:ins>
            <w:ins w:id="643" w:author="drasmus" w:date="2001-02-22T14:23:00Z">
              <w:r>
                <w:rPr>
                  <w:u w:val="single"/>
                </w:rPr>
                <w:tab/>
              </w:r>
            </w:ins>
          </w:p>
        </w:tc>
      </w:tr>
      <w:tr>
        <w:trPr/>
        <w:tc>
          <w:tcPr>
            <w:tcW w:w="3708" w:type="dxa"/>
            <w:tcBorders/>
          </w:tcPr>
          <w:p>
            <w:pPr>
              <w:pStyle w:val="Normal"/>
              <w:snapToGrid w:val="false"/>
              <w:spacing w:before="0" w:after="120"/>
              <w:rPr>
                <w:u w:val="single"/>
              </w:rPr>
            </w:pPr>
            <w:r>
              <w:rPr>
                <w:u w:val="single"/>
              </w:rPr>
            </w:r>
          </w:p>
        </w:tc>
        <w:tc>
          <w:tcPr>
            <w:tcW w:w="7380" w:type="dxa"/>
            <w:gridSpan w:val="3"/>
            <w:tcBorders/>
          </w:tcPr>
          <w:p>
            <w:pPr>
              <w:pStyle w:val="Normal"/>
              <w:spacing w:before="0" w:after="120"/>
              <w:ind w:hanging="360" w:start="720" w:end="0"/>
              <w:rPr/>
            </w:pPr>
            <w:ins w:id="644" w:author="drasmus" w:date="2001-02-22T14:23:00Z">
              <w:r>
                <w:rPr/>
                <w:t></w:t>
              </w:r>
            </w:ins>
            <w:ins w:id="645" w:author="drasmus" w:date="2001-02-22T14:23:00Z">
              <w:r>
                <w:rPr/>
                <w:tab/>
                <w:t>Option C (No Setoff)</w:t>
              </w:r>
            </w:ins>
          </w:p>
        </w:tc>
      </w:tr>
      <w:tr>
        <w:trPr/>
        <w:tc>
          <w:tcPr>
            <w:tcW w:w="3708" w:type="dxa"/>
            <w:tcBorders>
              <w:top w:val="single" w:sz="6" w:space="0" w:color="000000"/>
            </w:tcBorders>
          </w:tcPr>
          <w:p>
            <w:pPr>
              <w:pStyle w:val="Normal"/>
              <w:spacing w:before="120" w:after="120"/>
              <w:rPr>
                <w:b/>
                <w:u w:val="single"/>
              </w:rPr>
            </w:pPr>
            <w:ins w:id="646" w:author="drasmus" w:date="2001-02-22T14:23:00Z">
              <w:r>
                <w:rPr>
                  <w:b/>
                  <w:u w:val="single"/>
                </w:rPr>
                <w:t xml:space="preserve">Article </w:t>
              </w:r>
            </w:ins>
            <w:ins w:id="647" w:author="drasmus" w:date="2001-02-22T14:23:00Z">
              <w:r>
                <w:rPr>
                  <w:rStyle w:val="ParaNum"/>
                  <w:b/>
                  <w:u w:val="single"/>
                </w:rPr>
                <w:t>8</w:t>
              </w:r>
            </w:ins>
          </w:p>
        </w:tc>
        <w:tc>
          <w:tcPr>
            <w:tcW w:w="7380" w:type="dxa"/>
            <w:gridSpan w:val="3"/>
            <w:tcBorders>
              <w:top w:val="single" w:sz="6" w:space="0" w:color="000000"/>
            </w:tcBorders>
          </w:tcPr>
          <w:p>
            <w:pPr>
              <w:pStyle w:val="Normal"/>
              <w:spacing w:before="120" w:after="120"/>
              <w:rPr/>
            </w:pPr>
            <w:ins w:id="648" w:author="drasmus" w:date="2001-02-22T14:23:00Z">
              <w:r>
                <w:rPr/>
                <w:t xml:space="preserve">8.1  </w:t>
              </w:r>
            </w:ins>
            <w:ins w:id="649" w:author="drasmus" w:date="2001-02-22T14:23:00Z">
              <w:r>
                <w:rPr>
                  <w:u w:val="single"/>
                </w:rPr>
                <w:t>Party A Credit Protection</w:t>
              </w:r>
            </w:ins>
            <w:ins w:id="650" w:author="drasmus" w:date="2001-02-22T14:23:00Z">
              <w:r>
                <w:rPr/>
                <w:t>:</w:t>
              </w:r>
            </w:ins>
          </w:p>
        </w:tc>
      </w:tr>
      <w:tr>
        <w:trPr/>
        <w:tc>
          <w:tcPr>
            <w:tcW w:w="3708" w:type="dxa"/>
            <w:tcBorders/>
          </w:tcPr>
          <w:p>
            <w:pPr>
              <w:pStyle w:val="Normal"/>
              <w:spacing w:before="0" w:after="120"/>
              <w:rPr>
                <w:u w:val="single"/>
              </w:rPr>
            </w:pPr>
            <w:ins w:id="651" w:author="drasmus" w:date="2001-02-22T14:23:00Z">
              <w:r>
                <w:rPr/>
                <w:t>Credit and Collateral Requirements</w:t>
              </w:r>
            </w:ins>
          </w:p>
        </w:tc>
        <w:tc>
          <w:tcPr>
            <w:tcW w:w="7380" w:type="dxa"/>
            <w:gridSpan w:val="3"/>
            <w:tcBorders/>
          </w:tcPr>
          <w:p>
            <w:pPr>
              <w:pStyle w:val="Normal"/>
              <w:spacing w:before="0" w:after="120"/>
              <w:ind w:hanging="360" w:start="720" w:end="0"/>
              <w:rPr/>
            </w:pPr>
            <w:ins w:id="652" w:author="drasmus" w:date="2001-02-22T14:23:00Z">
              <w:r>
                <w:rPr>
                  <w:rStyle w:val="ParaNum"/>
                </w:rPr>
                <w:t>(a)</w:t>
              </w:r>
            </w:ins>
            <w:ins w:id="653" w:author="drasmus" w:date="2001-02-22T14:23:00Z">
              <w:r>
                <w:rPr/>
                <w:t xml:space="preserve">  Financial Information:  </w:t>
              </w:r>
            </w:ins>
            <w:ins w:id="654" w:author="drasmus" w:date="2001-02-22T14:23:00Z">
              <w:r>
                <w:rPr>
                  <w:b/>
                </w:rPr>
                <w:t>[TBD]</w:t>
              </w:r>
            </w:ins>
          </w:p>
        </w:tc>
      </w:tr>
      <w:tr>
        <w:trPr/>
        <w:tc>
          <w:tcPr>
            <w:tcW w:w="3708" w:type="dxa"/>
            <w:tcBorders/>
          </w:tcPr>
          <w:p>
            <w:pPr>
              <w:pStyle w:val="Normal"/>
              <w:snapToGrid w:val="false"/>
              <w:spacing w:before="0" w:after="120"/>
              <w:rPr>
                <w:u w:val="single"/>
              </w:rPr>
            </w:pPr>
            <w:r>
              <w:rPr>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pPr>
            <w:ins w:id="655" w:author="drasmus" w:date="2001-02-22T14:23:00Z">
              <w:r>
                <w:rPr/>
                <w:t></w:t>
              </w:r>
            </w:ins>
            <w:ins w:id="656" w:author="drasmus" w:date="2001-02-22T14:23:00Z">
              <w:r>
                <w:rPr/>
                <w:tab/>
                <w:t>Option A</w:t>
                <w:br/>
                <w:t></w:t>
                <w:tab/>
                <w:t>Option B   Specify: ________________</w:t>
                <w:br/>
                <w:t></w:t>
                <w:tab/>
                <w:t xml:space="preserve">Option C   Specify: </w:t>
              </w:r>
            </w:ins>
            <w:ins w:id="657" w:author="drasmus" w:date="2001-02-22T14:23:00Z">
              <w:r>
                <w:rPr>
                  <w:u w:val="single"/>
                </w:rPr>
                <w:tab/>
              </w:r>
            </w:ins>
          </w:p>
        </w:tc>
      </w:tr>
      <w:tr>
        <w:trPr/>
        <w:tc>
          <w:tcPr>
            <w:tcW w:w="3708" w:type="dxa"/>
            <w:tcBorders/>
          </w:tcPr>
          <w:p>
            <w:pPr>
              <w:pStyle w:val="Normal"/>
              <w:keepNext w:val="true"/>
              <w:snapToGrid w:val="false"/>
              <w:spacing w:before="0" w:after="120"/>
              <w:rPr>
                <w:u w:val="single"/>
              </w:rPr>
            </w:pPr>
            <w:r>
              <w:rPr>
                <w:u w:val="single"/>
              </w:rPr>
            </w:r>
          </w:p>
        </w:tc>
        <w:tc>
          <w:tcPr>
            <w:tcW w:w="7380" w:type="dxa"/>
            <w:gridSpan w:val="3"/>
            <w:tcBorders/>
          </w:tcPr>
          <w:p>
            <w:pPr>
              <w:pStyle w:val="Normal"/>
              <w:keepNext w:val="true"/>
              <w:spacing w:before="0" w:after="120"/>
              <w:ind w:hanging="360" w:start="720" w:end="0"/>
              <w:rPr/>
            </w:pPr>
            <w:ins w:id="658" w:author="drasmus" w:date="2001-02-22T14:23:00Z">
              <w:r>
                <w:rPr>
                  <w:rStyle w:val="ParaNum"/>
                </w:rPr>
                <w:t>(b)</w:t>
              </w:r>
            </w:ins>
            <w:ins w:id="659" w:author="drasmus" w:date="2001-02-22T14:23:00Z">
              <w:r>
                <w:rPr/>
                <w:t xml:space="preserve">  Credit Assurances:</w:t>
              </w:r>
            </w:ins>
          </w:p>
        </w:tc>
      </w:tr>
      <w:tr>
        <w:trPr/>
        <w:tc>
          <w:tcPr>
            <w:tcW w:w="3708" w:type="dxa"/>
            <w:tcBorders/>
          </w:tcPr>
          <w:p>
            <w:pPr>
              <w:pStyle w:val="Normal"/>
              <w:snapToGrid w:val="false"/>
              <w:spacing w:before="0" w:after="120"/>
              <w:rPr>
                <w:u w:val="single"/>
              </w:rPr>
            </w:pPr>
            <w:r>
              <w:rPr>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pPr>
            <w:ins w:id="660" w:author="drasmus" w:date="2001-02-22T14:23:00Z">
              <w:r>
                <w:rPr/>
                <w:t>■</w:t>
              </w:r>
            </w:ins>
            <w:ins w:id="661" w:author="drasmus" w:date="2001-02-22T14:23:00Z">
              <w:r>
                <w:rPr/>
                <w:tab/>
                <w:t>Not Applicable</w:t>
                <w:br/>
                <w:t></w:t>
                <w:tab/>
                <w:t>Applicable</w:t>
              </w:r>
            </w:ins>
          </w:p>
        </w:tc>
      </w:tr>
      <w:tr>
        <w:trPr/>
        <w:tc>
          <w:tcPr>
            <w:tcW w:w="3708" w:type="dxa"/>
            <w:tcBorders/>
          </w:tcPr>
          <w:p>
            <w:pPr>
              <w:pStyle w:val="Normal"/>
              <w:snapToGrid w:val="false"/>
              <w:spacing w:before="0" w:after="120"/>
              <w:rPr>
                <w:u w:val="single"/>
              </w:rPr>
            </w:pPr>
            <w:r>
              <w:rPr>
                <w:u w:val="single"/>
              </w:rPr>
            </w:r>
          </w:p>
        </w:tc>
        <w:tc>
          <w:tcPr>
            <w:tcW w:w="7380" w:type="dxa"/>
            <w:gridSpan w:val="3"/>
            <w:tcBorders/>
          </w:tcPr>
          <w:p>
            <w:pPr>
              <w:pStyle w:val="Normal"/>
              <w:spacing w:before="0" w:after="120"/>
              <w:ind w:hanging="360" w:start="720" w:end="0"/>
              <w:rPr/>
            </w:pPr>
            <w:ins w:id="662" w:author="drasmus" w:date="2001-02-22T14:23:00Z">
              <w:r>
                <w:rPr>
                  <w:rStyle w:val="ParaNum"/>
                </w:rPr>
                <w:t>(c)</w:t>
              </w:r>
            </w:ins>
            <w:ins w:id="663" w:author="drasmus" w:date="2001-02-22T14:23:00Z">
              <w:r>
                <w:rPr/>
                <w:t xml:space="preserve">  Collateral Threshold:</w:t>
              </w:r>
            </w:ins>
          </w:p>
        </w:tc>
      </w:tr>
      <w:tr>
        <w:trPr/>
        <w:tc>
          <w:tcPr>
            <w:tcW w:w="3708" w:type="dxa"/>
            <w:tcBorders/>
          </w:tcPr>
          <w:p>
            <w:pPr>
              <w:pStyle w:val="Normal"/>
              <w:snapToGrid w:val="false"/>
              <w:spacing w:before="0" w:after="120"/>
              <w:rPr>
                <w:u w:val="single"/>
              </w:rPr>
            </w:pPr>
            <w:r>
              <w:rPr>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pPr>
            <w:ins w:id="664" w:author="drasmus" w:date="2001-02-22T14:23:00Z">
              <w:r>
                <w:rPr/>
                <w:t></w:t>
              </w:r>
            </w:ins>
            <w:ins w:id="665" w:author="drasmus" w:date="2001-02-22T14:23:00Z">
              <w:r>
                <w:rPr/>
                <w:tab/>
                <w:t>Not Applicable</w:t>
                <w:br/>
                <w:t>■</w:t>
                <w:tab/>
                <w:t>Applicable</w:t>
              </w:r>
            </w:ins>
          </w:p>
        </w:tc>
      </w:tr>
      <w:tr>
        <w:trPr/>
        <w:tc>
          <w:tcPr>
            <w:tcW w:w="3708" w:type="dxa"/>
            <w:tcBorders/>
          </w:tcPr>
          <w:p>
            <w:pPr>
              <w:pStyle w:val="Normal"/>
              <w:snapToGrid w:val="false"/>
              <w:spacing w:before="0" w:after="120"/>
              <w:rPr>
                <w:u w:val="single"/>
              </w:rPr>
            </w:pPr>
            <w:r>
              <w:rPr>
                <w:u w:val="single"/>
              </w:rPr>
            </w:r>
          </w:p>
        </w:tc>
        <w:tc>
          <w:tcPr>
            <w:tcW w:w="7380" w:type="dxa"/>
            <w:gridSpan w:val="3"/>
            <w:tcBorders/>
          </w:tcPr>
          <w:p>
            <w:pPr>
              <w:pStyle w:val="Normal"/>
              <w:spacing w:before="0" w:after="120"/>
              <w:rPr/>
            </w:pPr>
            <w:ins w:id="666" w:author="drasmus" w:date="2001-02-22T14:23:00Z">
              <w:r>
                <w:rPr/>
                <w:t>If applicable, complete the following:</w:t>
              </w:r>
            </w:ins>
          </w:p>
        </w:tc>
      </w:tr>
      <w:tr>
        <w:trPr/>
        <w:tc>
          <w:tcPr>
            <w:tcW w:w="3708" w:type="dxa"/>
            <w:tcBorders/>
          </w:tcPr>
          <w:p>
            <w:pPr>
              <w:pStyle w:val="Normal"/>
              <w:snapToGrid w:val="false"/>
              <w:spacing w:before="0" w:after="120"/>
              <w:rPr>
                <w:u w:val="single"/>
              </w:rPr>
            </w:pPr>
            <w:r>
              <w:rPr>
                <w:u w:val="single"/>
              </w:rPr>
            </w:r>
          </w:p>
        </w:tc>
        <w:tc>
          <w:tcPr>
            <w:tcW w:w="7380" w:type="dxa"/>
            <w:gridSpan w:val="3"/>
            <w:tcBorders/>
          </w:tcPr>
          <w:p>
            <w:pPr>
              <w:pStyle w:val="Normal"/>
              <w:spacing w:before="0" w:after="120"/>
              <w:rPr/>
            </w:pPr>
            <w:ins w:id="667" w:author="drasmus" w:date="2001-02-22T14:23:00Z">
              <w:r>
                <w:rPr/>
                <w:t xml:space="preserve">Party B Collateral Threshold: $ </w:t>
              </w:r>
            </w:ins>
            <w:ins w:id="668" w:author="drasmus" w:date="2001-02-22T14:23:00Z">
              <w:r>
                <w:rPr>
                  <w:b/>
                </w:rPr>
                <w:t>[TBD]</w:t>
              </w:r>
            </w:ins>
            <w:ins w:id="669" w:author="drasmus" w:date="2001-02-22T14:23:00Z">
              <w:r>
                <w:rPr/>
                <w:t>; provided, however, that Party B's Collateral Threshold shall be zero if an Event of Default or Potential Event of Default with respect to Party B has occurred and is continuing.</w:t>
              </w:r>
            </w:ins>
          </w:p>
        </w:tc>
      </w:tr>
      <w:tr>
        <w:trPr/>
        <w:tc>
          <w:tcPr>
            <w:tcW w:w="3708" w:type="dxa"/>
            <w:tcBorders/>
          </w:tcPr>
          <w:p>
            <w:pPr>
              <w:pStyle w:val="Normal"/>
              <w:snapToGrid w:val="false"/>
              <w:spacing w:before="0" w:after="120"/>
              <w:rPr>
                <w:u w:val="single"/>
              </w:rPr>
            </w:pPr>
            <w:r>
              <w:rPr>
                <w:u w:val="single"/>
              </w:rPr>
            </w:r>
          </w:p>
        </w:tc>
        <w:tc>
          <w:tcPr>
            <w:tcW w:w="7380" w:type="dxa"/>
            <w:gridSpan w:val="3"/>
            <w:tcBorders/>
          </w:tcPr>
          <w:p>
            <w:pPr>
              <w:pStyle w:val="Normal"/>
              <w:tabs>
                <w:tab w:val="clear" w:pos="720"/>
                <w:tab w:val="right" w:pos="3852" w:leader="none"/>
              </w:tabs>
              <w:spacing w:before="0" w:after="120"/>
              <w:rPr/>
            </w:pPr>
            <w:ins w:id="670" w:author="drasmus" w:date="2001-02-22T14:23:00Z">
              <w:r>
                <w:rPr/>
                <w:t>Party B Independent Amount: $0</w:t>
                <w:tab/>
              </w:r>
            </w:ins>
          </w:p>
        </w:tc>
      </w:tr>
      <w:tr>
        <w:trPr/>
        <w:tc>
          <w:tcPr>
            <w:tcW w:w="3708" w:type="dxa"/>
            <w:tcBorders/>
          </w:tcPr>
          <w:p>
            <w:pPr>
              <w:pStyle w:val="Normal"/>
              <w:snapToGrid w:val="false"/>
              <w:spacing w:before="0" w:after="120"/>
              <w:rPr>
                <w:u w:val="single"/>
              </w:rPr>
            </w:pPr>
            <w:r>
              <w:rPr>
                <w:u w:val="single"/>
              </w:rPr>
            </w:r>
          </w:p>
        </w:tc>
        <w:tc>
          <w:tcPr>
            <w:tcW w:w="7380" w:type="dxa"/>
            <w:gridSpan w:val="3"/>
            <w:tcBorders/>
          </w:tcPr>
          <w:p>
            <w:pPr>
              <w:pStyle w:val="Normal"/>
              <w:tabs>
                <w:tab w:val="clear" w:pos="720"/>
                <w:tab w:val="right" w:pos="3852" w:leader="none"/>
              </w:tabs>
              <w:spacing w:before="0" w:after="120"/>
              <w:rPr/>
            </w:pPr>
            <w:ins w:id="671" w:author="drasmus" w:date="2001-02-22T14:23:00Z">
              <w:r>
                <w:rPr/>
                <w:t>Party B Rounding Amount: $250,000.00</w:t>
                <w:tab/>
              </w:r>
            </w:ins>
          </w:p>
        </w:tc>
      </w:tr>
      <w:tr>
        <w:trPr/>
        <w:tc>
          <w:tcPr>
            <w:tcW w:w="3708" w:type="dxa"/>
            <w:tcBorders/>
          </w:tcPr>
          <w:p>
            <w:pPr>
              <w:pStyle w:val="Normal"/>
              <w:snapToGrid w:val="false"/>
              <w:spacing w:before="0" w:after="120"/>
              <w:rPr>
                <w:u w:val="single"/>
              </w:rPr>
            </w:pPr>
            <w:r>
              <w:rPr>
                <w:u w:val="single"/>
              </w:rPr>
            </w:r>
          </w:p>
        </w:tc>
        <w:tc>
          <w:tcPr>
            <w:tcW w:w="7380" w:type="dxa"/>
            <w:gridSpan w:val="3"/>
            <w:tcBorders/>
          </w:tcPr>
          <w:p>
            <w:pPr>
              <w:pStyle w:val="Normal"/>
              <w:spacing w:before="0" w:after="120"/>
              <w:rPr/>
            </w:pPr>
            <w:ins w:id="672" w:author="drasmus" w:date="2001-02-22T14:23:00Z">
              <w:r>
                <w:rPr>
                  <w:rStyle w:val="ParaNum"/>
                </w:rPr>
                <w:t>(d)</w:t>
              </w:r>
            </w:ins>
            <w:ins w:id="673" w:author="drasmus" w:date="2001-02-22T14:23:00Z">
              <w:r>
                <w:rPr/>
                <w:t xml:space="preserve">  Downgrade Event:</w:t>
              </w:r>
            </w:ins>
          </w:p>
        </w:tc>
      </w:tr>
      <w:tr>
        <w:trPr/>
        <w:tc>
          <w:tcPr>
            <w:tcW w:w="3708" w:type="dxa"/>
            <w:tcBorders/>
          </w:tcPr>
          <w:p>
            <w:pPr>
              <w:pStyle w:val="Normal"/>
              <w:snapToGrid w:val="false"/>
              <w:spacing w:before="0" w:after="120"/>
              <w:rPr>
                <w:u w:val="single"/>
              </w:rPr>
            </w:pPr>
            <w:r>
              <w:rPr>
                <w:u w:val="single"/>
              </w:rPr>
            </w:r>
          </w:p>
        </w:tc>
        <w:tc>
          <w:tcPr>
            <w:tcW w:w="7380" w:type="dxa"/>
            <w:gridSpan w:val="3"/>
            <w:tcBorders/>
          </w:tcPr>
          <w:p>
            <w:pPr>
              <w:pStyle w:val="Normal"/>
              <w:tabs>
                <w:tab w:val="clear" w:pos="720"/>
                <w:tab w:val="left" w:pos="702" w:leader="none"/>
              </w:tabs>
              <w:spacing w:before="0" w:after="120"/>
              <w:ind w:start="360" w:end="0"/>
              <w:rPr/>
            </w:pPr>
            <w:ins w:id="674" w:author="drasmus" w:date="2001-02-22T14:23:00Z">
              <w:r>
                <w:rPr/>
                <w:t></w:t>
              </w:r>
            </w:ins>
            <w:ins w:id="675" w:author="drasmus" w:date="2001-02-22T14:23:00Z">
              <w:r>
                <w:rPr/>
                <w:tab/>
                <w:t>Not Applicable</w:t>
                <w:br/>
                <w:t>■</w:t>
                <w:tab/>
                <w:t>Applicable</w:t>
              </w:r>
            </w:ins>
          </w:p>
        </w:tc>
      </w:tr>
      <w:tr>
        <w:trPr/>
        <w:tc>
          <w:tcPr>
            <w:tcW w:w="3708" w:type="dxa"/>
            <w:tcBorders/>
          </w:tcPr>
          <w:p>
            <w:pPr>
              <w:pStyle w:val="Normal"/>
              <w:snapToGrid w:val="false"/>
              <w:spacing w:before="0" w:after="120"/>
              <w:rPr>
                <w:u w:val="single"/>
              </w:rPr>
            </w:pPr>
            <w:r>
              <w:rPr>
                <w:u w:val="single"/>
              </w:rPr>
            </w:r>
          </w:p>
        </w:tc>
        <w:tc>
          <w:tcPr>
            <w:tcW w:w="7380" w:type="dxa"/>
            <w:gridSpan w:val="3"/>
            <w:tcBorders/>
          </w:tcPr>
          <w:p>
            <w:pPr>
              <w:pStyle w:val="Normal"/>
              <w:spacing w:before="0" w:after="120"/>
              <w:rPr/>
            </w:pPr>
            <w:ins w:id="676" w:author="drasmus" w:date="2001-02-22T14:23:00Z">
              <w:r>
                <w:rPr/>
                <w:t xml:space="preserve">If applicable, complete the following:  </w:t>
              </w:r>
            </w:ins>
            <w:ins w:id="677" w:author="drasmus" w:date="2001-02-22T14:23:00Z">
              <w:r>
                <w:rPr>
                  <w:b/>
                </w:rPr>
                <w:t>[TBD]</w:t>
              </w:r>
            </w:ins>
          </w:p>
        </w:tc>
      </w:tr>
      <w:tr>
        <w:trPr/>
        <w:tc>
          <w:tcPr>
            <w:tcW w:w="3708" w:type="dxa"/>
            <w:tcBorders/>
          </w:tcPr>
          <w:p>
            <w:pPr>
              <w:pStyle w:val="Normal"/>
              <w:snapToGrid w:val="false"/>
              <w:spacing w:before="0" w:after="120"/>
              <w:rPr>
                <w:u w:val="single"/>
              </w:rPr>
            </w:pPr>
            <w:r>
              <w:rPr>
                <w:u w:val="single"/>
              </w:rPr>
            </w:r>
          </w:p>
        </w:tc>
        <w:tc>
          <w:tcPr>
            <w:tcW w:w="7380" w:type="dxa"/>
            <w:gridSpan w:val="3"/>
            <w:tcBorders/>
          </w:tcPr>
          <w:p>
            <w:pPr>
              <w:pStyle w:val="Normal"/>
              <w:spacing w:before="0" w:after="120"/>
              <w:ind w:hanging="360" w:start="720" w:end="0"/>
              <w:rPr/>
            </w:pPr>
            <w:ins w:id="678" w:author="drasmus" w:date="2001-02-22T14:23:00Z">
              <w:r>
                <w:rPr/>
                <w:t></w:t>
              </w:r>
            </w:ins>
            <w:ins w:id="679" w:author="drasmus" w:date="2001-02-22T14:23:00Z">
              <w:r>
                <w:rPr/>
                <w:tab/>
                <w:t xml:space="preserve">It shall be a Downgrade Event for Party B if [Party B's][Party B's Guarantor] Credit Rating falls below __________ from S&amp;P or  __________ from Moody's or if  [Party B][Party B's Guarantor] is not rated by either S&amp;P or Moody's </w:t>
              </w:r>
            </w:ins>
          </w:p>
        </w:tc>
      </w:tr>
      <w:tr>
        <w:trPr/>
        <w:tc>
          <w:tcPr>
            <w:tcW w:w="3708" w:type="dxa"/>
            <w:tcBorders/>
          </w:tcPr>
          <w:p>
            <w:pPr>
              <w:pStyle w:val="Normal"/>
              <w:snapToGrid w:val="false"/>
              <w:spacing w:before="0" w:after="120"/>
              <w:rPr>
                <w:u w:val="single"/>
              </w:rPr>
            </w:pPr>
            <w:r>
              <w:rPr>
                <w:u w:val="single"/>
              </w:rPr>
            </w:r>
          </w:p>
        </w:tc>
        <w:tc>
          <w:tcPr>
            <w:tcW w:w="7380" w:type="dxa"/>
            <w:gridSpan w:val="3"/>
            <w:tcBorders/>
          </w:tcPr>
          <w:p>
            <w:pPr>
              <w:pStyle w:val="Normal"/>
              <w:tabs>
                <w:tab w:val="clear" w:pos="720"/>
                <w:tab w:val="right" w:pos="6012" w:leader="none"/>
              </w:tabs>
              <w:spacing w:before="0" w:after="120"/>
              <w:ind w:hanging="360" w:start="720" w:end="0"/>
              <w:rPr/>
            </w:pPr>
            <w:ins w:id="680" w:author="drasmus" w:date="2001-02-22T14:23:00Z">
              <w:r>
                <w:rPr/>
                <w:t></w:t>
              </w:r>
            </w:ins>
            <w:ins w:id="681" w:author="drasmus" w:date="2001-02-22T14:23:00Z">
              <w:r>
                <w:rPr/>
                <w:tab/>
                <w:t xml:space="preserve">Other: </w:t>
                <w:br/>
                <w:t>Specify:</w:t>
              </w:r>
            </w:ins>
            <w:ins w:id="682" w:author="drasmus" w:date="2001-02-22T14:23:00Z">
              <w:r>
                <w:rPr>
                  <w:u w:val="single"/>
                </w:rPr>
                <w:tab/>
              </w:r>
            </w:ins>
          </w:p>
        </w:tc>
      </w:tr>
      <w:tr>
        <w:trPr/>
        <w:tc>
          <w:tcPr>
            <w:tcW w:w="3708" w:type="dxa"/>
            <w:tcBorders/>
          </w:tcPr>
          <w:p>
            <w:pPr>
              <w:pStyle w:val="Normal"/>
              <w:snapToGrid w:val="false"/>
              <w:spacing w:before="0" w:after="120"/>
              <w:rPr>
                <w:u w:val="single"/>
              </w:rPr>
            </w:pPr>
            <w:r>
              <w:rPr>
                <w:u w:val="single"/>
              </w:rPr>
            </w:r>
          </w:p>
        </w:tc>
        <w:tc>
          <w:tcPr>
            <w:tcW w:w="7380" w:type="dxa"/>
            <w:gridSpan w:val="3"/>
            <w:tcBorders/>
          </w:tcPr>
          <w:p>
            <w:pPr>
              <w:pStyle w:val="Normal"/>
              <w:tabs>
                <w:tab w:val="clear" w:pos="720"/>
                <w:tab w:val="right" w:pos="6012" w:leader="none"/>
              </w:tabs>
              <w:spacing w:before="0" w:after="120"/>
              <w:rPr/>
            </w:pPr>
            <w:ins w:id="683" w:author="drasmus" w:date="2001-02-22T14:23:00Z">
              <w:r>
                <w:rPr>
                  <w:rStyle w:val="ParaNum"/>
                </w:rPr>
                <w:t>(e)</w:t>
              </w:r>
            </w:ins>
            <w:ins w:id="684" w:author="drasmus" w:date="2001-02-22T14:23:00Z">
              <w:r>
                <w:rPr/>
                <w:t xml:space="preserve">  Guarantor for Party B:  </w:t>
              </w:r>
            </w:ins>
            <w:ins w:id="685" w:author="drasmus" w:date="2001-02-22T14:23:00Z">
              <w:r>
                <w:rPr>
                  <w:b/>
                </w:rPr>
                <w:t>[TBD]</w:t>
              </w:r>
            </w:ins>
          </w:p>
        </w:tc>
      </w:tr>
      <w:tr>
        <w:trPr/>
        <w:tc>
          <w:tcPr>
            <w:tcW w:w="3708" w:type="dxa"/>
            <w:tcBorders/>
          </w:tcPr>
          <w:p>
            <w:pPr>
              <w:pStyle w:val="Normal"/>
              <w:snapToGrid w:val="false"/>
              <w:spacing w:before="0" w:after="120"/>
              <w:rPr>
                <w:u w:val="single"/>
              </w:rPr>
            </w:pPr>
            <w:r>
              <w:rPr>
                <w:u w:val="single"/>
              </w:rPr>
            </w:r>
          </w:p>
        </w:tc>
        <w:tc>
          <w:tcPr>
            <w:tcW w:w="7380" w:type="dxa"/>
            <w:gridSpan w:val="3"/>
            <w:tcBorders/>
          </w:tcPr>
          <w:p>
            <w:pPr>
              <w:pStyle w:val="Normal"/>
              <w:tabs>
                <w:tab w:val="clear" w:pos="720"/>
                <w:tab w:val="right" w:pos="6012" w:leader="none"/>
              </w:tabs>
              <w:spacing w:before="0" w:after="120"/>
              <w:ind w:start="702" w:end="0"/>
              <w:rPr>
                <w:rStyle w:val="ParaNum"/>
              </w:rPr>
            </w:pPr>
            <w:ins w:id="686" w:author="drasmus" w:date="2001-02-22T14:23:00Z">
              <w:r>
                <w:rPr/>
                <w:t xml:space="preserve">Guarantee Amount:  </w:t>
              </w:r>
            </w:ins>
            <w:ins w:id="687" w:author="drasmus" w:date="2001-02-22T14:23:00Z">
              <w:r>
                <w:rPr>
                  <w:b/>
                </w:rPr>
                <w:t>[TBD]</w:t>
              </w:r>
            </w:ins>
          </w:p>
        </w:tc>
      </w:tr>
      <w:tr>
        <w:trPr/>
        <w:tc>
          <w:tcPr>
            <w:tcW w:w="3708" w:type="dxa"/>
            <w:tcBorders/>
          </w:tcPr>
          <w:p>
            <w:pPr>
              <w:pStyle w:val="Normal"/>
              <w:snapToGrid w:val="false"/>
              <w:spacing w:before="0" w:after="120"/>
              <w:rPr>
                <w:rStyle w:val="ParaNum"/>
                <w:u w:val="single"/>
              </w:rPr>
            </w:pPr>
            <w:r>
              <w:rPr/>
            </w:r>
          </w:p>
        </w:tc>
        <w:tc>
          <w:tcPr>
            <w:tcW w:w="7380" w:type="dxa"/>
            <w:gridSpan w:val="3"/>
            <w:tcBorders/>
          </w:tcPr>
          <w:p>
            <w:pPr>
              <w:pStyle w:val="Normal"/>
              <w:spacing w:before="0" w:after="120"/>
              <w:rPr/>
            </w:pPr>
            <w:ins w:id="688" w:author="drasmus" w:date="2001-02-22T14:23:00Z">
              <w:r>
                <w:rPr/>
                <w:t xml:space="preserve">8.2  </w:t>
              </w:r>
            </w:ins>
            <w:ins w:id="689" w:author="drasmus" w:date="2001-02-22T14:23:00Z">
              <w:r>
                <w:rPr>
                  <w:u w:val="single"/>
                </w:rPr>
                <w:t>Party B Credit Protection</w:t>
              </w:r>
            </w:ins>
            <w:ins w:id="690" w:author="drasmus" w:date="2001-02-22T14:23:00Z">
              <w:r>
                <w:rPr/>
                <w:t>:</w:t>
              </w:r>
            </w:ins>
          </w:p>
        </w:tc>
      </w:tr>
      <w:tr>
        <w:trPr/>
        <w:tc>
          <w:tcPr>
            <w:tcW w:w="3708" w:type="dxa"/>
            <w:tcBorders/>
          </w:tcPr>
          <w:p>
            <w:pPr>
              <w:pStyle w:val="Normal"/>
              <w:keepNext w:val="true"/>
              <w:snapToGrid w:val="false"/>
              <w:spacing w:before="0" w:after="120"/>
              <w:rPr>
                <w:u w:val="single"/>
              </w:rPr>
            </w:pPr>
            <w:r>
              <w:rPr>
                <w:u w:val="single"/>
              </w:rPr>
            </w:r>
          </w:p>
        </w:tc>
        <w:tc>
          <w:tcPr>
            <w:tcW w:w="7380" w:type="dxa"/>
            <w:gridSpan w:val="3"/>
            <w:tcBorders/>
          </w:tcPr>
          <w:p>
            <w:pPr>
              <w:pStyle w:val="Normal"/>
              <w:spacing w:before="0" w:after="120"/>
              <w:ind w:hanging="360" w:start="720" w:end="0"/>
              <w:rPr/>
            </w:pPr>
            <w:ins w:id="691" w:author="drasmus" w:date="2001-02-22T14:23:00Z">
              <w:r>
                <w:rPr>
                  <w:rStyle w:val="ParaNum"/>
                </w:rPr>
                <w:t>(a)</w:t>
              </w:r>
            </w:ins>
            <w:ins w:id="692" w:author="drasmus" w:date="2001-02-22T14:23:00Z">
              <w:r>
                <w:rPr/>
                <w:t xml:space="preserve">  Financial Information:  </w:t>
              </w:r>
            </w:ins>
            <w:ins w:id="693" w:author="drasmus" w:date="2001-02-22T14:23:00Z">
              <w:r>
                <w:rPr>
                  <w:b/>
                </w:rPr>
                <w:t>[TBD]</w:t>
              </w:r>
            </w:ins>
          </w:p>
        </w:tc>
      </w:tr>
      <w:tr>
        <w:trPr/>
        <w:tc>
          <w:tcPr>
            <w:tcW w:w="3708" w:type="dxa"/>
            <w:tcBorders/>
          </w:tcPr>
          <w:p>
            <w:pPr>
              <w:pStyle w:val="Normal"/>
              <w:keepNext w:val="true"/>
              <w:snapToGrid w:val="false"/>
              <w:spacing w:before="0" w:after="120"/>
              <w:rPr>
                <w:u w:val="single"/>
              </w:rPr>
            </w:pPr>
            <w:r>
              <w:rPr>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pPr>
            <w:ins w:id="694" w:author="drasmus" w:date="2001-02-22T14:23:00Z">
              <w:r>
                <w:rPr/>
                <w:t></w:t>
              </w:r>
            </w:ins>
            <w:ins w:id="695" w:author="drasmus" w:date="2001-02-22T14:23:00Z">
              <w:r>
                <w:rPr/>
                <w:tab/>
                <w:t>Option A</w:t>
                <w:br/>
                <w:t></w:t>
                <w:tab/>
                <w:t>Option B   Specify: ________________</w:t>
                <w:br/>
                <w:t></w:t>
                <w:tab/>
                <w:t xml:space="preserve">Option C   Specify: </w:t>
              </w:r>
            </w:ins>
            <w:ins w:id="696" w:author="drasmus" w:date="2001-02-22T14:23:00Z">
              <w:r>
                <w:rPr>
                  <w:u w:val="single"/>
                </w:rPr>
                <w:tab/>
              </w:r>
            </w:ins>
          </w:p>
        </w:tc>
      </w:tr>
      <w:tr>
        <w:trPr/>
        <w:tc>
          <w:tcPr>
            <w:tcW w:w="3708" w:type="dxa"/>
            <w:tcBorders/>
          </w:tcPr>
          <w:p>
            <w:pPr>
              <w:pStyle w:val="Normal"/>
              <w:snapToGrid w:val="false"/>
              <w:spacing w:before="0" w:after="120"/>
              <w:rPr>
                <w:u w:val="single"/>
              </w:rPr>
            </w:pPr>
            <w:r>
              <w:rPr>
                <w:u w:val="single"/>
              </w:rPr>
            </w:r>
          </w:p>
        </w:tc>
        <w:tc>
          <w:tcPr>
            <w:tcW w:w="7380" w:type="dxa"/>
            <w:gridSpan w:val="3"/>
            <w:tcBorders/>
          </w:tcPr>
          <w:p>
            <w:pPr>
              <w:pStyle w:val="Normal"/>
              <w:spacing w:before="0" w:after="120"/>
              <w:ind w:hanging="360" w:start="720" w:end="0"/>
              <w:rPr/>
            </w:pPr>
            <w:ins w:id="697" w:author="drasmus" w:date="2001-02-22T14:23:00Z">
              <w:r>
                <w:rPr>
                  <w:rStyle w:val="ParaNum"/>
                </w:rPr>
                <w:t>(b)</w:t>
              </w:r>
            </w:ins>
            <w:ins w:id="698" w:author="drasmus" w:date="2001-02-22T14:23:00Z">
              <w:r>
                <w:rPr/>
                <w:t xml:space="preserve">  Credit Assurances:</w:t>
              </w:r>
            </w:ins>
          </w:p>
        </w:tc>
      </w:tr>
      <w:tr>
        <w:trPr/>
        <w:tc>
          <w:tcPr>
            <w:tcW w:w="3708" w:type="dxa"/>
            <w:tcBorders/>
          </w:tcPr>
          <w:p>
            <w:pPr>
              <w:pStyle w:val="Normal"/>
              <w:snapToGrid w:val="false"/>
              <w:spacing w:before="0" w:after="120"/>
              <w:rPr>
                <w:u w:val="single"/>
              </w:rPr>
            </w:pPr>
            <w:r>
              <w:rPr>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pPr>
            <w:ins w:id="699" w:author="drasmus" w:date="2001-02-22T14:23:00Z">
              <w:r>
                <w:rPr/>
                <w:t>■</w:t>
              </w:r>
            </w:ins>
            <w:ins w:id="700" w:author="drasmus" w:date="2001-02-22T14:23:00Z">
              <w:r>
                <w:rPr/>
                <w:tab/>
                <w:t>Not Applicable</w:t>
                <w:br/>
                <w:t></w:t>
                <w:tab/>
                <w:t>Applicable</w:t>
              </w:r>
            </w:ins>
          </w:p>
        </w:tc>
      </w:tr>
      <w:tr>
        <w:trPr/>
        <w:tc>
          <w:tcPr>
            <w:tcW w:w="3708" w:type="dxa"/>
            <w:tcBorders/>
          </w:tcPr>
          <w:p>
            <w:pPr>
              <w:pStyle w:val="Normal"/>
              <w:snapToGrid w:val="false"/>
              <w:spacing w:before="0" w:after="120"/>
              <w:rPr>
                <w:u w:val="single"/>
              </w:rPr>
            </w:pPr>
            <w:r>
              <w:rPr>
                <w:u w:val="single"/>
              </w:rPr>
            </w:r>
          </w:p>
        </w:tc>
        <w:tc>
          <w:tcPr>
            <w:tcW w:w="7380" w:type="dxa"/>
            <w:gridSpan w:val="3"/>
            <w:tcBorders/>
          </w:tcPr>
          <w:p>
            <w:pPr>
              <w:pStyle w:val="Normal"/>
              <w:spacing w:before="0" w:after="120"/>
              <w:ind w:hanging="360" w:start="720" w:end="0"/>
              <w:rPr/>
            </w:pPr>
            <w:ins w:id="701" w:author="drasmus" w:date="2001-02-22T14:23:00Z">
              <w:r>
                <w:rPr>
                  <w:rStyle w:val="ParaNum"/>
                </w:rPr>
                <w:t>(c)</w:t>
              </w:r>
            </w:ins>
            <w:ins w:id="702" w:author="drasmus" w:date="2001-02-22T14:23:00Z">
              <w:r>
                <w:rPr/>
                <w:t xml:space="preserve">  Collateral Threshold:</w:t>
              </w:r>
            </w:ins>
          </w:p>
        </w:tc>
      </w:tr>
      <w:tr>
        <w:trPr/>
        <w:tc>
          <w:tcPr>
            <w:tcW w:w="3708" w:type="dxa"/>
            <w:tcBorders/>
          </w:tcPr>
          <w:p>
            <w:pPr>
              <w:pStyle w:val="Normal"/>
              <w:snapToGrid w:val="false"/>
              <w:spacing w:before="0" w:after="120"/>
              <w:rPr>
                <w:u w:val="single"/>
              </w:rPr>
            </w:pPr>
            <w:r>
              <w:rPr>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pPr>
            <w:ins w:id="703" w:author="drasmus" w:date="2001-02-22T14:23:00Z">
              <w:r>
                <w:rPr/>
                <w:t></w:t>
              </w:r>
            </w:ins>
            <w:ins w:id="704" w:author="drasmus" w:date="2001-02-22T14:23:00Z">
              <w:r>
                <w:rPr/>
                <w:tab/>
                <w:t>Not Applicable</w:t>
                <w:br/>
                <w:t>■</w:t>
                <w:tab/>
                <w:t>Applicable</w:t>
              </w:r>
            </w:ins>
          </w:p>
        </w:tc>
      </w:tr>
      <w:tr>
        <w:trPr/>
        <w:tc>
          <w:tcPr>
            <w:tcW w:w="3708" w:type="dxa"/>
            <w:tcBorders/>
          </w:tcPr>
          <w:p>
            <w:pPr>
              <w:pStyle w:val="Normal"/>
              <w:snapToGrid w:val="false"/>
              <w:spacing w:before="0" w:after="120"/>
              <w:rPr>
                <w:u w:val="single"/>
              </w:rPr>
            </w:pPr>
            <w:r>
              <w:rPr>
                <w:u w:val="single"/>
              </w:rPr>
            </w:r>
          </w:p>
        </w:tc>
        <w:tc>
          <w:tcPr>
            <w:tcW w:w="7380" w:type="dxa"/>
            <w:gridSpan w:val="3"/>
            <w:tcBorders/>
          </w:tcPr>
          <w:p>
            <w:pPr>
              <w:pStyle w:val="Normal"/>
              <w:spacing w:before="0" w:after="120"/>
              <w:rPr/>
            </w:pPr>
            <w:ins w:id="705" w:author="drasmus" w:date="2001-02-22T14:23:00Z">
              <w:r>
                <w:rPr/>
                <w:t>If applicable, complete the following:</w:t>
              </w:r>
            </w:ins>
          </w:p>
        </w:tc>
      </w:tr>
      <w:tr>
        <w:trPr/>
        <w:tc>
          <w:tcPr>
            <w:tcW w:w="3708" w:type="dxa"/>
            <w:tcBorders/>
          </w:tcPr>
          <w:p>
            <w:pPr>
              <w:pStyle w:val="Normal"/>
              <w:snapToGrid w:val="false"/>
              <w:spacing w:before="0" w:after="120"/>
              <w:rPr>
                <w:u w:val="single"/>
              </w:rPr>
            </w:pPr>
            <w:r>
              <w:rPr>
                <w:u w:val="single"/>
              </w:rPr>
            </w:r>
          </w:p>
        </w:tc>
        <w:tc>
          <w:tcPr>
            <w:tcW w:w="7380" w:type="dxa"/>
            <w:gridSpan w:val="3"/>
            <w:tcBorders/>
          </w:tcPr>
          <w:p>
            <w:pPr>
              <w:pStyle w:val="Normal"/>
              <w:spacing w:before="0" w:after="120"/>
              <w:rPr/>
            </w:pPr>
            <w:ins w:id="706" w:author="drasmus" w:date="2001-02-22T14:23:00Z">
              <w:r>
                <w:rPr/>
                <w:t xml:space="preserve">Party A Collateral Threshold: $ </w:t>
              </w:r>
            </w:ins>
            <w:ins w:id="707" w:author="drasmus" w:date="2001-02-22T14:23:00Z">
              <w:r>
                <w:rPr>
                  <w:b/>
                </w:rPr>
                <w:t>[TBD]</w:t>
              </w:r>
            </w:ins>
            <w:ins w:id="708" w:author="drasmus" w:date="2001-02-22T14:23:00Z">
              <w:r>
                <w:rPr/>
                <w:t>; provided, however, that Party A's Collateral Threshold shall be zero if an Event of Default or Potential Event of Default with respect to Party A has occurred and is continuing.</w:t>
              </w:r>
            </w:ins>
          </w:p>
        </w:tc>
      </w:tr>
      <w:tr>
        <w:trPr/>
        <w:tc>
          <w:tcPr>
            <w:tcW w:w="3708" w:type="dxa"/>
            <w:tcBorders/>
          </w:tcPr>
          <w:p>
            <w:pPr>
              <w:pStyle w:val="Normal"/>
              <w:keepNext w:val="true"/>
              <w:snapToGrid w:val="false"/>
              <w:spacing w:before="0" w:after="120"/>
              <w:rPr>
                <w:u w:val="single"/>
              </w:rPr>
            </w:pPr>
            <w:r>
              <w:rPr>
                <w:u w:val="single"/>
              </w:rPr>
            </w:r>
          </w:p>
        </w:tc>
        <w:tc>
          <w:tcPr>
            <w:tcW w:w="7380" w:type="dxa"/>
            <w:gridSpan w:val="3"/>
            <w:tcBorders/>
          </w:tcPr>
          <w:p>
            <w:pPr>
              <w:pStyle w:val="MacroText"/>
              <w:keepNext w:val="true"/>
              <w:tabs>
                <w:tab w:val="clear" w:pos="480"/>
                <w:tab w:val="clear" w:pos="960"/>
                <w:tab w:val="clear" w:pos="1440"/>
                <w:tab w:val="clear" w:pos="1920"/>
                <w:tab w:val="clear" w:pos="2400"/>
                <w:tab w:val="clear" w:pos="2880"/>
                <w:tab w:val="clear" w:pos="3360"/>
                <w:tab w:val="clear" w:pos="3840"/>
                <w:tab w:val="clear" w:pos="4320"/>
                <w:tab w:val="right" w:pos="3852" w:leader="none"/>
              </w:tabs>
              <w:spacing w:before="0" w:after="120"/>
              <w:rPr>
                <w:rFonts w:ascii="Times New Roman" w:hAnsi="Times New Roman" w:cs="Times New Roman"/>
              </w:rPr>
            </w:pPr>
            <w:ins w:id="709" w:author="drasmus" w:date="2001-02-22T14:23:00Z">
              <w:r>
                <w:rPr>
                  <w:rFonts w:cs="Times New Roman" w:ascii="Times New Roman" w:hAnsi="Times New Roman"/>
                </w:rPr>
                <w:t>Party A Independent Amount: $0</w:t>
              </w:r>
            </w:ins>
          </w:p>
        </w:tc>
      </w:tr>
      <w:tr>
        <w:trPr/>
        <w:tc>
          <w:tcPr>
            <w:tcW w:w="3708" w:type="dxa"/>
            <w:tcBorders/>
          </w:tcPr>
          <w:p>
            <w:pPr>
              <w:pStyle w:val="Normal"/>
              <w:snapToGrid w:val="false"/>
              <w:spacing w:before="0" w:after="120"/>
              <w:rPr>
                <w:rFonts w:ascii="Times New Roman" w:hAnsi="Times New Roman" w:cs="Times New Roman"/>
                <w:u w:val="single"/>
              </w:rPr>
            </w:pPr>
            <w:r>
              <w:rPr>
                <w:rFonts w:cs="Times New Roman"/>
                <w:u w:val="single"/>
              </w:rPr>
            </w:r>
          </w:p>
        </w:tc>
        <w:tc>
          <w:tcPr>
            <w:tcW w:w="7380" w:type="dxa"/>
            <w:gridSpan w:val="3"/>
            <w:tcBorders/>
          </w:tcPr>
          <w:p>
            <w:pPr>
              <w:pStyle w:val="Normal"/>
              <w:tabs>
                <w:tab w:val="clear" w:pos="720"/>
                <w:tab w:val="right" w:pos="3852" w:leader="none"/>
              </w:tabs>
              <w:spacing w:before="0" w:after="120"/>
              <w:rPr/>
            </w:pPr>
            <w:ins w:id="710" w:author="drasmus" w:date="2001-02-22T14:23:00Z">
              <w:r>
                <w:rPr/>
                <w:t>Party A Rounding Amount: $250,000.00</w:t>
              </w:r>
            </w:ins>
          </w:p>
        </w:tc>
      </w:tr>
      <w:tr>
        <w:trPr/>
        <w:tc>
          <w:tcPr>
            <w:tcW w:w="3708" w:type="dxa"/>
            <w:tcBorders/>
          </w:tcPr>
          <w:p>
            <w:pPr>
              <w:pStyle w:val="Normal"/>
              <w:keepNext w:val="true"/>
              <w:keepLines/>
              <w:snapToGrid w:val="false"/>
              <w:spacing w:before="0" w:after="120"/>
              <w:rPr>
                <w:u w:val="single"/>
              </w:rPr>
            </w:pPr>
            <w:r>
              <w:rPr>
                <w:u w:val="single"/>
              </w:rPr>
            </w:r>
          </w:p>
        </w:tc>
        <w:tc>
          <w:tcPr>
            <w:tcW w:w="7380" w:type="dxa"/>
            <w:gridSpan w:val="3"/>
            <w:tcBorders/>
          </w:tcPr>
          <w:p>
            <w:pPr>
              <w:pStyle w:val="Normal"/>
              <w:keepNext w:val="true"/>
              <w:keepLines/>
              <w:spacing w:before="0" w:after="120"/>
              <w:rPr/>
            </w:pPr>
            <w:ins w:id="711" w:author="drasmus" w:date="2001-02-22T14:23:00Z">
              <w:r>
                <w:rPr>
                  <w:rStyle w:val="ParaNum"/>
                </w:rPr>
                <w:t>(d)</w:t>
              </w:r>
            </w:ins>
            <w:ins w:id="712" w:author="drasmus" w:date="2001-02-22T14:23:00Z">
              <w:r>
                <w:rPr/>
                <w:t xml:space="preserve">  Downgrade Event:</w:t>
              </w:r>
            </w:ins>
          </w:p>
        </w:tc>
      </w:tr>
      <w:tr>
        <w:trPr/>
        <w:tc>
          <w:tcPr>
            <w:tcW w:w="3708" w:type="dxa"/>
            <w:tcBorders/>
          </w:tcPr>
          <w:p>
            <w:pPr>
              <w:pStyle w:val="Normal"/>
              <w:keepNext w:val="true"/>
              <w:keepLines/>
              <w:snapToGrid w:val="false"/>
              <w:spacing w:before="0" w:after="120"/>
              <w:rPr>
                <w:u w:val="single"/>
              </w:rPr>
            </w:pPr>
            <w:r>
              <w:rPr>
                <w:u w:val="single"/>
              </w:rPr>
            </w:r>
          </w:p>
        </w:tc>
        <w:tc>
          <w:tcPr>
            <w:tcW w:w="7380" w:type="dxa"/>
            <w:gridSpan w:val="3"/>
            <w:tcBorders/>
          </w:tcPr>
          <w:p>
            <w:pPr>
              <w:pStyle w:val="Normal"/>
              <w:keepNext w:val="true"/>
              <w:keepLines/>
              <w:tabs>
                <w:tab w:val="clear" w:pos="720"/>
                <w:tab w:val="left" w:pos="702" w:leader="none"/>
              </w:tabs>
              <w:spacing w:before="0" w:after="120"/>
              <w:ind w:start="360" w:end="0"/>
              <w:rPr/>
            </w:pPr>
            <w:ins w:id="713" w:author="drasmus" w:date="2001-02-22T14:23:00Z">
              <w:r>
                <w:rPr/>
                <w:t></w:t>
              </w:r>
            </w:ins>
            <w:ins w:id="714" w:author="drasmus" w:date="2001-02-22T14:23:00Z">
              <w:r>
                <w:rPr/>
                <w:tab/>
                <w:t>Not Applicable</w:t>
                <w:br/>
                <w:t>■</w:t>
                <w:tab/>
                <w:t>Applicable</w:t>
              </w:r>
            </w:ins>
          </w:p>
        </w:tc>
      </w:tr>
      <w:tr>
        <w:trPr/>
        <w:tc>
          <w:tcPr>
            <w:tcW w:w="3708" w:type="dxa"/>
            <w:tcBorders/>
          </w:tcPr>
          <w:p>
            <w:pPr>
              <w:pStyle w:val="Normal"/>
              <w:snapToGrid w:val="false"/>
              <w:spacing w:before="0" w:after="120"/>
              <w:rPr>
                <w:u w:val="single"/>
              </w:rPr>
            </w:pPr>
            <w:r>
              <w:rPr>
                <w:u w:val="single"/>
              </w:rPr>
            </w:r>
          </w:p>
        </w:tc>
        <w:tc>
          <w:tcPr>
            <w:tcW w:w="7380" w:type="dxa"/>
            <w:gridSpan w:val="3"/>
            <w:tcBorders/>
          </w:tcPr>
          <w:p>
            <w:pPr>
              <w:pStyle w:val="Normal"/>
              <w:spacing w:before="0" w:after="120"/>
              <w:rPr/>
            </w:pPr>
            <w:ins w:id="715" w:author="drasmus" w:date="2001-02-22T14:23:00Z">
              <w:r>
                <w:rPr/>
                <w:t xml:space="preserve">If applicable, complete the following:  </w:t>
              </w:r>
            </w:ins>
            <w:ins w:id="716" w:author="drasmus" w:date="2001-02-22T14:23:00Z">
              <w:r>
                <w:rPr>
                  <w:b/>
                </w:rPr>
                <w:t>[TBD]</w:t>
              </w:r>
            </w:ins>
          </w:p>
        </w:tc>
      </w:tr>
      <w:tr>
        <w:trPr/>
        <w:tc>
          <w:tcPr>
            <w:tcW w:w="3708" w:type="dxa"/>
            <w:tcBorders/>
          </w:tcPr>
          <w:p>
            <w:pPr>
              <w:pStyle w:val="Normal"/>
              <w:snapToGrid w:val="false"/>
              <w:spacing w:before="0" w:after="120"/>
              <w:rPr>
                <w:u w:val="single"/>
              </w:rPr>
            </w:pPr>
            <w:r>
              <w:rPr>
                <w:u w:val="single"/>
              </w:rPr>
            </w:r>
          </w:p>
        </w:tc>
        <w:tc>
          <w:tcPr>
            <w:tcW w:w="7380" w:type="dxa"/>
            <w:gridSpan w:val="3"/>
            <w:tcBorders/>
          </w:tcPr>
          <w:p>
            <w:pPr>
              <w:pStyle w:val="Normal"/>
              <w:spacing w:before="0" w:after="120"/>
              <w:ind w:hanging="360" w:start="720" w:end="0"/>
              <w:rPr/>
            </w:pPr>
            <w:ins w:id="717" w:author="drasmus" w:date="2001-02-22T14:23:00Z">
              <w:r>
                <w:rPr/>
                <w:t></w:t>
              </w:r>
            </w:ins>
            <w:ins w:id="718" w:author="drasmus" w:date="2001-02-22T14:23:00Z">
              <w:r>
                <w:rPr/>
                <w:tab/>
                <w:t xml:space="preserve">It shall be a Downgrade Event for Party B if [Party B's][Party B's Guarantor] Credit Rating falls below __________ from S&amp;P or  __________ from Moody's or if  [Party B][Party B's Guarantor] is not rated by either S&amp;P or Moody's </w:t>
              </w:r>
            </w:ins>
          </w:p>
        </w:tc>
      </w:tr>
      <w:tr>
        <w:trPr/>
        <w:tc>
          <w:tcPr>
            <w:tcW w:w="3708" w:type="dxa"/>
            <w:tcBorders/>
          </w:tcPr>
          <w:p>
            <w:pPr>
              <w:pStyle w:val="Normal"/>
              <w:snapToGrid w:val="false"/>
              <w:spacing w:before="0" w:after="120"/>
              <w:rPr>
                <w:u w:val="single"/>
              </w:rPr>
            </w:pPr>
            <w:r>
              <w:rPr>
                <w:u w:val="single"/>
              </w:rPr>
            </w:r>
          </w:p>
        </w:tc>
        <w:tc>
          <w:tcPr>
            <w:tcW w:w="7380" w:type="dxa"/>
            <w:gridSpan w:val="3"/>
            <w:tcBorders/>
          </w:tcPr>
          <w:p>
            <w:pPr>
              <w:pStyle w:val="Normal"/>
              <w:tabs>
                <w:tab w:val="clear" w:pos="720"/>
                <w:tab w:val="right" w:pos="6012" w:leader="none"/>
              </w:tabs>
              <w:spacing w:before="0" w:after="120"/>
              <w:ind w:hanging="360" w:start="720" w:end="0"/>
              <w:rPr/>
            </w:pPr>
            <w:ins w:id="719" w:author="drasmus" w:date="2001-02-22T14:23:00Z">
              <w:r>
                <w:rPr/>
                <w:t></w:t>
              </w:r>
            </w:ins>
            <w:ins w:id="720" w:author="drasmus" w:date="2001-02-22T14:23:00Z">
              <w:r>
                <w:rPr/>
                <w:tab/>
                <w:t xml:space="preserve">Other: </w:t>
                <w:br/>
                <w:t>Specify:</w:t>
              </w:r>
            </w:ins>
            <w:ins w:id="721" w:author="drasmus" w:date="2001-02-22T14:23:00Z">
              <w:r>
                <w:rPr>
                  <w:u w:val="single"/>
                </w:rPr>
                <w:tab/>
              </w:r>
            </w:ins>
          </w:p>
        </w:tc>
      </w:tr>
      <w:tr>
        <w:trPr/>
        <w:tc>
          <w:tcPr>
            <w:tcW w:w="3708" w:type="dxa"/>
            <w:tcBorders/>
          </w:tcPr>
          <w:p>
            <w:pPr>
              <w:pStyle w:val="Normal"/>
              <w:snapToGrid w:val="false"/>
              <w:spacing w:before="0" w:after="120"/>
              <w:rPr>
                <w:u w:val="single"/>
              </w:rPr>
            </w:pPr>
            <w:r>
              <w:rPr>
                <w:u w:val="single"/>
              </w:rPr>
            </w:r>
          </w:p>
        </w:tc>
        <w:tc>
          <w:tcPr>
            <w:tcW w:w="7380" w:type="dxa"/>
            <w:gridSpan w:val="3"/>
            <w:tcBorders/>
          </w:tcPr>
          <w:p>
            <w:pPr>
              <w:pStyle w:val="Normal"/>
              <w:tabs>
                <w:tab w:val="clear" w:pos="720"/>
                <w:tab w:val="right" w:pos="6012" w:leader="none"/>
              </w:tabs>
              <w:spacing w:before="0" w:after="120"/>
              <w:rPr/>
            </w:pPr>
            <w:ins w:id="722" w:author="drasmus" w:date="2001-02-22T14:23:00Z">
              <w:r>
                <w:rPr>
                  <w:rStyle w:val="ParaNum"/>
                </w:rPr>
                <w:t>(e)</w:t>
              </w:r>
            </w:ins>
            <w:ins w:id="723" w:author="drasmus" w:date="2001-02-22T14:23:00Z">
              <w:r>
                <w:rPr/>
                <w:t xml:space="preserve">  Guarantor for Party A:  </w:t>
              </w:r>
            </w:ins>
            <w:ins w:id="724" w:author="drasmus" w:date="2001-02-22T14:23:00Z">
              <w:r>
                <w:rPr>
                  <w:b/>
                </w:rPr>
                <w:t>[TBD]</w:t>
              </w:r>
            </w:ins>
          </w:p>
        </w:tc>
      </w:tr>
      <w:tr>
        <w:trPr/>
        <w:tc>
          <w:tcPr>
            <w:tcW w:w="3708" w:type="dxa"/>
            <w:tcBorders/>
          </w:tcPr>
          <w:p>
            <w:pPr>
              <w:pStyle w:val="Normal"/>
              <w:snapToGrid w:val="false"/>
              <w:spacing w:before="0" w:after="120"/>
              <w:rPr>
                <w:u w:val="single"/>
              </w:rPr>
            </w:pPr>
            <w:r>
              <w:rPr>
                <w:u w:val="single"/>
              </w:rPr>
            </w:r>
          </w:p>
        </w:tc>
        <w:tc>
          <w:tcPr>
            <w:tcW w:w="7380" w:type="dxa"/>
            <w:gridSpan w:val="3"/>
            <w:tcBorders/>
          </w:tcPr>
          <w:p>
            <w:pPr>
              <w:pStyle w:val="Normal"/>
              <w:tabs>
                <w:tab w:val="clear" w:pos="720"/>
                <w:tab w:val="right" w:pos="6012" w:leader="none"/>
              </w:tabs>
              <w:spacing w:before="0" w:after="120"/>
              <w:ind w:start="702" w:end="0"/>
              <w:rPr>
                <w:rStyle w:val="ParaNum"/>
              </w:rPr>
            </w:pPr>
            <w:ins w:id="725" w:author="drasmus" w:date="2001-02-22T14:23:00Z">
              <w:r>
                <w:rPr/>
                <w:t xml:space="preserve">Guarantee Amount:  </w:t>
              </w:r>
            </w:ins>
            <w:ins w:id="726" w:author="drasmus" w:date="2001-02-22T14:23:00Z">
              <w:r>
                <w:rPr>
                  <w:b/>
                </w:rPr>
                <w:t>[TBD]</w:t>
              </w:r>
            </w:ins>
          </w:p>
        </w:tc>
      </w:tr>
      <w:tr>
        <w:trPr/>
        <w:tc>
          <w:tcPr>
            <w:tcW w:w="3708" w:type="dxa"/>
            <w:tcBorders>
              <w:top w:val="single" w:sz="6" w:space="0" w:color="000000"/>
            </w:tcBorders>
          </w:tcPr>
          <w:p>
            <w:pPr>
              <w:pStyle w:val="Normal"/>
              <w:spacing w:before="120" w:after="120"/>
              <w:rPr>
                <w:b/>
                <w:u w:val="single"/>
              </w:rPr>
            </w:pPr>
            <w:ins w:id="727" w:author="drasmus" w:date="2001-02-22T14:23:00Z">
              <w:r>
                <w:rPr>
                  <w:b/>
                  <w:u w:val="single"/>
                </w:rPr>
                <w:t xml:space="preserve">Article </w:t>
              </w:r>
            </w:ins>
            <w:ins w:id="728" w:author="drasmus" w:date="2001-02-22T14:23:00Z">
              <w:r>
                <w:rPr>
                  <w:rStyle w:val="ParaNum"/>
                  <w:b/>
                  <w:u w:val="single"/>
                </w:rPr>
                <w:t>10</w:t>
              </w:r>
            </w:ins>
          </w:p>
        </w:tc>
        <w:tc>
          <w:tcPr>
            <w:tcW w:w="7380" w:type="dxa"/>
            <w:gridSpan w:val="3"/>
            <w:tcBorders>
              <w:top w:val="single" w:sz="6" w:space="0" w:color="000000"/>
            </w:tcBorders>
          </w:tcPr>
          <w:p>
            <w:pPr>
              <w:pStyle w:val="Normal"/>
              <w:snapToGrid w:val="false"/>
              <w:spacing w:before="120" w:after="120"/>
              <w:rPr>
                <w:b/>
                <w:u w:val="single"/>
              </w:rPr>
            </w:pPr>
            <w:r>
              <w:rPr>
                <w:b/>
                <w:u w:val="single"/>
              </w:rPr>
            </w:r>
          </w:p>
        </w:tc>
      </w:tr>
      <w:tr>
        <w:trPr/>
        <w:tc>
          <w:tcPr>
            <w:tcW w:w="3708" w:type="dxa"/>
            <w:tcBorders/>
          </w:tcPr>
          <w:p>
            <w:pPr>
              <w:pStyle w:val="Normal"/>
              <w:spacing w:before="0" w:after="120"/>
              <w:rPr/>
            </w:pPr>
            <w:ins w:id="729" w:author="drasmus" w:date="2001-02-22T14:23:00Z">
              <w:r>
                <w:rPr/>
                <w:t>Confidentiality</w:t>
              </w:r>
            </w:ins>
          </w:p>
        </w:tc>
        <w:tc>
          <w:tcPr>
            <w:tcW w:w="3114" w:type="dxa"/>
            <w:gridSpan w:val="2"/>
            <w:tcBorders/>
          </w:tcPr>
          <w:p>
            <w:pPr>
              <w:pStyle w:val="Normal"/>
              <w:tabs>
                <w:tab w:val="clear" w:pos="720"/>
                <w:tab w:val="left" w:pos="252" w:leader="none"/>
              </w:tabs>
              <w:spacing w:before="0" w:after="120"/>
              <w:rPr/>
            </w:pPr>
            <w:ins w:id="730" w:author="drasmus" w:date="2001-02-22T14:23:00Z">
              <w:r>
                <w:rPr/>
                <w:t xml:space="preserve">■  </w:t>
              </w:r>
            </w:ins>
            <w:ins w:id="731" w:author="drasmus" w:date="2001-02-22T14:23:00Z">
              <w:r>
                <w:rPr/>
                <w:t>Confidentiality Applicable</w:t>
              </w:r>
            </w:ins>
          </w:p>
        </w:tc>
        <w:tc>
          <w:tcPr>
            <w:tcW w:w="4266" w:type="dxa"/>
            <w:tcBorders/>
          </w:tcPr>
          <w:p>
            <w:pPr>
              <w:pStyle w:val="Normal"/>
              <w:spacing w:before="0" w:after="120"/>
              <w:rPr/>
            </w:pPr>
            <w:ins w:id="732" w:author="drasmus" w:date="2001-02-22T14:23:00Z">
              <w:r>
                <w:rPr/>
                <w:t>If not checked, inapplicable.</w:t>
              </w:r>
            </w:ins>
          </w:p>
        </w:tc>
      </w:tr>
      <w:tr>
        <w:trPr/>
        <w:tc>
          <w:tcPr>
            <w:tcW w:w="3708" w:type="dxa"/>
            <w:tcBorders>
              <w:top w:val="single" w:sz="4" w:space="0" w:color="000000"/>
            </w:tcBorders>
          </w:tcPr>
          <w:p>
            <w:pPr>
              <w:pStyle w:val="Normal"/>
              <w:rPr>
                <w:b/>
                <w:u w:val="single"/>
              </w:rPr>
            </w:pPr>
            <w:ins w:id="733" w:author="drasmus" w:date="2001-02-22T14:23:00Z">
              <w:r>
                <w:rPr>
                  <w:b/>
                  <w:u w:val="single"/>
                </w:rPr>
                <w:t>Schedule M</w:t>
              </w:r>
            </w:ins>
          </w:p>
        </w:tc>
        <w:tc>
          <w:tcPr>
            <w:tcW w:w="7380" w:type="dxa"/>
            <w:gridSpan w:val="3"/>
            <w:tcBorders>
              <w:top w:val="single" w:sz="4" w:space="0" w:color="000000"/>
            </w:tcBorders>
          </w:tcPr>
          <w:p>
            <w:pPr>
              <w:pStyle w:val="Normal"/>
              <w:rPr/>
            </w:pPr>
            <w:ins w:id="734" w:author="drasmus" w:date="2001-02-22T14:23:00Z">
              <w:r>
                <w:rPr/>
                <w:t xml:space="preserve">  </w:t>
              </w:r>
            </w:ins>
            <w:ins w:id="735" w:author="drasmus" w:date="2001-02-22T14:23:00Z">
              <w:r>
                <w:rPr/>
                <w:t>Party A is a Governmental Entity or Public Power System</w:t>
              </w:r>
            </w:ins>
          </w:p>
        </w:tc>
      </w:tr>
      <w:tr>
        <w:trPr/>
        <w:tc>
          <w:tcPr>
            <w:tcW w:w="3708" w:type="dxa"/>
            <w:tcBorders/>
          </w:tcPr>
          <w:p>
            <w:pPr>
              <w:pStyle w:val="Normal"/>
              <w:snapToGrid w:val="false"/>
              <w:rPr/>
            </w:pPr>
            <w:r>
              <w:rPr/>
            </w:r>
          </w:p>
        </w:tc>
        <w:tc>
          <w:tcPr>
            <w:tcW w:w="7380" w:type="dxa"/>
            <w:gridSpan w:val="3"/>
            <w:tcBorders/>
          </w:tcPr>
          <w:p>
            <w:pPr>
              <w:pStyle w:val="Normal"/>
              <w:rPr/>
            </w:pPr>
            <w:ins w:id="736" w:author="drasmus" w:date="2001-02-22T14:23:00Z">
              <w:r>
                <w:rPr/>
                <w:t xml:space="preserve">  </w:t>
              </w:r>
            </w:ins>
            <w:ins w:id="737" w:author="drasmus" w:date="2001-02-22T14:23:00Z">
              <w:r>
                <w:rPr/>
                <w:t>Party B is a Governmental Entity or Public Power System</w:t>
              </w:r>
            </w:ins>
          </w:p>
        </w:tc>
      </w:tr>
      <w:tr>
        <w:trPr/>
        <w:tc>
          <w:tcPr>
            <w:tcW w:w="3708" w:type="dxa"/>
            <w:tcBorders/>
          </w:tcPr>
          <w:p>
            <w:pPr>
              <w:pStyle w:val="Normal"/>
              <w:snapToGrid w:val="false"/>
              <w:rPr/>
            </w:pPr>
            <w:r>
              <w:rPr/>
            </w:r>
          </w:p>
        </w:tc>
        <w:tc>
          <w:tcPr>
            <w:tcW w:w="7380" w:type="dxa"/>
            <w:gridSpan w:val="3"/>
            <w:tcBorders/>
          </w:tcPr>
          <w:p>
            <w:pPr>
              <w:pStyle w:val="Normal"/>
              <w:rPr/>
            </w:pPr>
            <w:ins w:id="738" w:author="drasmus" w:date="2001-02-22T14:23:00Z">
              <w:r>
                <w:rPr/>
                <w:t xml:space="preserve">  </w:t>
              </w:r>
            </w:ins>
            <w:ins w:id="739" w:author="drasmus" w:date="2001-02-22T14:23:00Z">
              <w:r>
                <w:rPr/>
                <w:t>Add Section 3.6.  If not checked, inapplicable</w:t>
              </w:r>
            </w:ins>
          </w:p>
        </w:tc>
      </w:tr>
      <w:tr>
        <w:trPr/>
        <w:tc>
          <w:tcPr>
            <w:tcW w:w="3708" w:type="dxa"/>
            <w:tcBorders/>
          </w:tcPr>
          <w:p>
            <w:pPr>
              <w:pStyle w:val="Normal"/>
              <w:snapToGrid w:val="false"/>
              <w:spacing w:before="0" w:after="60"/>
              <w:rPr/>
            </w:pPr>
            <w:r>
              <w:rPr/>
            </w:r>
          </w:p>
        </w:tc>
        <w:tc>
          <w:tcPr>
            <w:tcW w:w="7380" w:type="dxa"/>
            <w:gridSpan w:val="3"/>
            <w:tcBorders/>
          </w:tcPr>
          <w:p>
            <w:pPr>
              <w:pStyle w:val="Normal"/>
              <w:spacing w:before="0" w:after="60"/>
              <w:rPr/>
            </w:pPr>
            <w:ins w:id="740" w:author="drasmus" w:date="2001-02-22T14:23:00Z">
              <w:r>
                <w:rPr/>
                <w:t xml:space="preserve">  </w:t>
              </w:r>
            </w:ins>
            <w:ins w:id="741" w:author="drasmus" w:date="2001-02-22T14:23:00Z">
              <w:r>
                <w:rPr/>
                <w:t>Add Section 8.6.  If not checked, inapplicable</w:t>
              </w:r>
            </w:ins>
          </w:p>
        </w:tc>
      </w:tr>
      <w:tr>
        <w:trPr/>
        <w:tc>
          <w:tcPr>
            <w:tcW w:w="3708" w:type="dxa"/>
            <w:tcBorders/>
          </w:tcPr>
          <w:p>
            <w:pPr>
              <w:pStyle w:val="Normal"/>
              <w:keepNext w:val="true"/>
              <w:tabs>
                <w:tab w:val="clear" w:pos="720"/>
                <w:tab w:val="right" w:pos="3060" w:leader="none"/>
              </w:tabs>
              <w:spacing w:before="0" w:after="120"/>
              <w:rPr>
                <w:b/>
                <w:u w:val="single"/>
              </w:rPr>
            </w:pPr>
            <w:ins w:id="742" w:author="drasmus" w:date="2001-02-22T14:23:00Z">
              <w:r>
                <w:rPr>
                  <w:b/>
                  <w:u w:val="single"/>
                </w:rPr>
                <w:t>Other Changes</w:t>
              </w:r>
            </w:ins>
          </w:p>
        </w:tc>
        <w:tc>
          <w:tcPr>
            <w:tcW w:w="7380" w:type="dxa"/>
            <w:gridSpan w:val="3"/>
            <w:tcBorders/>
          </w:tcPr>
          <w:p>
            <w:pPr>
              <w:pStyle w:val="MacroText"/>
              <w:keepNext w:val="true"/>
              <w:tabs>
                <w:tab w:val="clear" w:pos="480"/>
                <w:tab w:val="clear" w:pos="960"/>
                <w:tab w:val="clear" w:pos="1440"/>
                <w:tab w:val="clear" w:pos="1920"/>
                <w:tab w:val="clear" w:pos="2400"/>
                <w:tab w:val="clear" w:pos="2880"/>
                <w:tab w:val="clear" w:pos="3360"/>
                <w:tab w:val="clear" w:pos="3840"/>
                <w:tab w:val="clear" w:pos="4320"/>
                <w:tab w:val="right" w:pos="6012" w:leader="none"/>
              </w:tabs>
              <w:spacing w:before="0" w:after="120"/>
              <w:rPr>
                <w:rFonts w:ascii="Times New Roman" w:hAnsi="Times New Roman" w:cs="Times New Roman"/>
              </w:rPr>
            </w:pPr>
            <w:ins w:id="743" w:author="drasmus" w:date="2001-02-22T14:23:00Z">
              <w:r>
                <w:rPr>
                  <w:rFonts w:cs="Times New Roman" w:ascii="Times New Roman" w:hAnsi="Times New Roman"/>
                </w:rPr>
                <w:t>Specify, if any: Yes, the following changes shall be applicable:</w:t>
              </w:r>
            </w:ins>
          </w:p>
        </w:tc>
      </w:tr>
    </w:tbl>
    <w:p>
      <w:pPr>
        <w:pStyle w:val="Normal"/>
        <w:keepNext w:val="true"/>
        <w:spacing w:lineRule="exact" w:line="240" w:before="120" w:after="120"/>
        <w:jc w:val="both"/>
        <w:rPr>
          <w:ins w:id="746" w:author="drasmus" w:date="2001-02-22T14:23:00Z"/>
        </w:rPr>
      </w:pPr>
      <w:ins w:id="744" w:author="drasmus" w:date="2001-02-22T14:23:00Z">
        <w:r>
          <w:rPr>
            <w:b/>
          </w:rPr>
          <w:t xml:space="preserve">Part 1.  </w:t>
        </w:r>
      </w:ins>
      <w:ins w:id="745" w:author="drasmus" w:date="2001-02-22T14:23:00Z">
        <w:r>
          <w:rPr>
            <w:b/>
            <w:u w:val="single"/>
          </w:rPr>
          <w:t>GENERAL TERMS AND CONDITIONS.</w:t>
        </w:r>
      </w:ins>
    </w:p>
    <w:p>
      <w:pPr>
        <w:pStyle w:val="Heading2"/>
        <w:numPr>
          <w:ilvl w:val="0"/>
          <w:numId w:val="26"/>
        </w:numPr>
        <w:tabs>
          <w:tab w:val="clear" w:pos="720"/>
          <w:tab w:val="left" w:pos="360" w:leader="none"/>
        </w:tabs>
        <w:spacing w:before="0" w:after="120"/>
        <w:ind w:hanging="0" w:start="0" w:end="0"/>
        <w:rPr>
          <w:sz w:val="20"/>
          <w:ins w:id="749" w:author="drasmus" w:date="2001-02-22T14:23:00Z"/>
        </w:rPr>
      </w:pPr>
      <w:ins w:id="747" w:author="drasmus" w:date="2001-02-22T14:23:00Z">
        <w:r>
          <w:rPr>
            <w:b/>
            <w:sz w:val="20"/>
          </w:rPr>
          <w:t>Definitions</w:t>
        </w:r>
      </w:ins>
      <w:ins w:id="748" w:author="drasmus" w:date="2001-02-22T14:23:00Z">
        <w:r>
          <w:rPr>
            <w:sz w:val="20"/>
          </w:rPr>
          <w:t>.  The following definitions are amended as set forth below:</w:t>
        </w:r>
      </w:ins>
    </w:p>
    <w:p>
      <w:pPr>
        <w:pStyle w:val="Normal"/>
        <w:numPr>
          <w:ilvl w:val="1"/>
          <w:numId w:val="26"/>
        </w:numPr>
        <w:tabs>
          <w:tab w:val="clear" w:pos="720"/>
          <w:tab w:val="left" w:pos="360" w:leader="none"/>
          <w:tab w:val="left" w:pos="1800" w:leader="none"/>
        </w:tabs>
        <w:spacing w:before="0" w:after="120"/>
        <w:ind w:hanging="0" w:start="360" w:end="0"/>
        <w:jc w:val="both"/>
        <w:rPr>
          <w:ins w:id="751" w:author="drasmus" w:date="2001-02-22T14:23:00Z"/>
        </w:rPr>
      </w:pPr>
      <w:ins w:id="750" w:author="drasmus" w:date="2001-02-22T14:23:00Z">
        <w:r>
          <w:rPr/>
          <w:t>Section 1.51 is amended to (i) add the phrase "for delivery" immediately before the phrase "at the Delivery Point" in the second line and (ii) delete the phrase "at Buyer's option" from the fifth line and replace it with the following:  "absent a purchase".</w:t>
        </w:r>
      </w:ins>
    </w:p>
    <w:p>
      <w:pPr>
        <w:pStyle w:val="coverbody"/>
        <w:numPr>
          <w:ilvl w:val="1"/>
          <w:numId w:val="26"/>
        </w:numPr>
        <w:tabs>
          <w:tab w:val="clear" w:pos="720"/>
          <w:tab w:val="left" w:pos="360" w:leader="none"/>
          <w:tab w:val="left" w:pos="1800" w:leader="none"/>
        </w:tabs>
        <w:spacing w:before="0" w:after="120"/>
        <w:ind w:hanging="0" w:start="360" w:end="0"/>
        <w:rPr>
          <w:ins w:id="753" w:author="drasmus" w:date="2001-02-22T14:23:00Z"/>
        </w:rPr>
      </w:pPr>
      <w:ins w:id="752" w:author="drasmus" w:date="2001-02-22T14:23:00Z">
        <w:r>
          <w:rPr/>
          <w:t>Section 1.53 is amended to (i) delete the phrase "at the Delivery Point" from the second line, (ii) delete the phrase "at Seller’s option" from the fifth line and replace it with the following: “absent a sale”, and (iii) insert after the phrase “commercially reasonable manner” in the sixth line, the following phrase “; provided, however if the Seller is unable after using commercially reasonable efforts to resell all or a portion of the Product not received by Buyer, the Sales Price with respect to such Product shall be deemed equal to zero (0)".</w:t>
        </w:r>
      </w:ins>
    </w:p>
    <w:p>
      <w:pPr>
        <w:pStyle w:val="Normal"/>
        <w:numPr>
          <w:ilvl w:val="0"/>
          <w:numId w:val="26"/>
        </w:numPr>
        <w:tabs>
          <w:tab w:val="clear" w:pos="720"/>
          <w:tab w:val="left" w:pos="360" w:leader="none"/>
          <w:tab w:val="right" w:pos="6012" w:leader="none"/>
        </w:tabs>
        <w:spacing w:before="0" w:after="120"/>
        <w:ind w:hanging="0" w:start="0" w:end="0"/>
        <w:jc w:val="both"/>
        <w:rPr>
          <w:ins w:id="756" w:author="drasmus" w:date="2001-02-22T14:23:00Z"/>
        </w:rPr>
      </w:pPr>
      <w:ins w:id="754" w:author="drasmus" w:date="2001-02-22T14:23:00Z">
        <w:r>
          <w:rPr>
            <w:b/>
          </w:rPr>
          <w:t>Declaration of an Early Termination Date and Calculation of Settlement Amount</w:t>
        </w:r>
      </w:ins>
      <w:ins w:id="755" w:author="drasmus" w:date="2001-02-22T14:23:00Z">
        <w:r>
          <w:rPr/>
          <w:t xml:space="preserve">.  Section 5.2 is amended to delete the following phrase from the last two lines: "under applicable law on the Early Termination Date, as soon thereafter as is reasonably practicable)".  </w:t>
        </w:r>
      </w:ins>
    </w:p>
    <w:p>
      <w:pPr>
        <w:pStyle w:val="coverbody"/>
        <w:tabs>
          <w:tab w:val="clear" w:pos="720"/>
          <w:tab w:val="left" w:pos="360" w:leader="none"/>
          <w:tab w:val="right" w:pos="6012" w:leader="none"/>
        </w:tabs>
        <w:spacing w:before="0" w:after="120"/>
        <w:rPr>
          <w:ins w:id="758" w:author="drasmus" w:date="2001-02-22T14:23:00Z"/>
        </w:rPr>
      </w:pPr>
      <w:ins w:id="757" w:author="drasmus" w:date="2001-02-22T14:23:00Z">
        <w:r>
          <w:rPr/>
          <w:t>The following shall be added to the end of Section 5.2:  "under applicable law on the Early Termination Date, then each such Transaction (individually, an "Excluded Transaction" and collectively, the "Excluded Transactions") shall be terminated as soon thereafter as reasonably practicable, and upon termination shall be deemed to be a Terminated Transaction and the Termination Payment payable in connection with all such Transactions shall be calculated in accordance with Section 5.3 below). The Gains and Losses for each Terminated Transaction shall be determined by calculating the amount that would be incurred or realized to replace or to provide the economic equivalent of the remaining payments or deliveries in respect of that Terminated Transaction.  The Non-Defaulting Party (or its agent) may determine its Gains and Losses by reference to information either available to it internally or supplied by one or more third parties including, without limitation, quotations (either firm or indicative) of relevant rates, prices, yields, yield curves, volatilities, spreads or other relevant market data in the relevant markets.  Third parties supplying such information may include, without limitation, dealers in the relevant markets, end-users of the relevant product, information vendors and other sources of market information."</w:t>
        </w:r>
      </w:ins>
    </w:p>
    <w:p>
      <w:pPr>
        <w:pStyle w:val="Normal"/>
        <w:numPr>
          <w:ilvl w:val="0"/>
          <w:numId w:val="26"/>
        </w:numPr>
        <w:tabs>
          <w:tab w:val="clear" w:pos="720"/>
          <w:tab w:val="left" w:pos="360" w:leader="none"/>
        </w:tabs>
        <w:spacing w:before="0" w:after="120"/>
        <w:ind w:hanging="0" w:start="0" w:end="0"/>
        <w:jc w:val="both"/>
        <w:rPr>
          <w:ins w:id="761" w:author="drasmus" w:date="2001-02-22T14:23:00Z"/>
        </w:rPr>
      </w:pPr>
      <w:ins w:id="759" w:author="drasmus" w:date="2001-02-22T14:23:00Z">
        <w:r>
          <w:rPr>
            <w:b/>
          </w:rPr>
          <w:t>Notice of Payment of Termination Payment</w:t>
        </w:r>
      </w:ins>
      <w:ins w:id="760" w:author="drasmus" w:date="2001-02-22T14:23:00Z">
        <w:r>
          <w:rPr/>
          <w:t>.  The following shall be added to the end of Section 5.4:</w:t>
        </w:r>
      </w:ins>
    </w:p>
    <w:p>
      <w:pPr>
        <w:pStyle w:val="coverbody"/>
        <w:tabs>
          <w:tab w:val="clear" w:pos="720"/>
          <w:tab w:val="left" w:pos="360" w:leader="none"/>
        </w:tabs>
        <w:spacing w:before="0" w:after="120"/>
        <w:rPr>
          <w:ins w:id="763" w:author="drasmus" w:date="2001-02-22T14:23:00Z"/>
        </w:rPr>
      </w:pPr>
      <w:ins w:id="762" w:author="drasmus" w:date="2001-02-22T14:23:00Z">
        <w:r>
          <w:rPr/>
          <w:t>"Notwithstanding any provision to the contrary contained in this Agreement, the Non-Defaulting Party shall not be required to pay to the Defaulting Party any amount under Article 5 until the Non-Defaulting Party receives confirmation satisfactory to it in its reasonable discretion (which may include an opinion of its counsel) that all other obligations of any kind whatsoever of the Defaulting Party to make any payments to the Non-Defaulting Party or any of its Affiliates under this Agreement or otherwise which are due and payable as of the Early Termination Date (including for these purposes amounts payable pursuant to Excluded Transactions) have been fully and finally performed."</w:t>
        </w:r>
      </w:ins>
    </w:p>
    <w:p>
      <w:pPr>
        <w:pStyle w:val="Normal"/>
        <w:numPr>
          <w:ilvl w:val="0"/>
          <w:numId w:val="26"/>
        </w:numPr>
        <w:tabs>
          <w:tab w:val="clear" w:pos="720"/>
          <w:tab w:val="left" w:pos="360" w:leader="none"/>
        </w:tabs>
        <w:spacing w:before="0" w:after="120"/>
        <w:ind w:hanging="0" w:start="0" w:end="0"/>
        <w:jc w:val="both"/>
        <w:rPr>
          <w:ins w:id="766" w:author="drasmus" w:date="2001-02-22T14:23:00Z"/>
        </w:rPr>
      </w:pPr>
      <w:ins w:id="764" w:author="drasmus" w:date="2001-02-22T14:23:00Z">
        <w:r>
          <w:rPr>
            <w:b/>
          </w:rPr>
          <w:t>Timeliness of Payment</w:t>
        </w:r>
      </w:ins>
      <w:ins w:id="765" w:author="drasmus" w:date="2001-02-22T14:23:00Z">
        <w:r>
          <w:rPr/>
          <w:t>.  Section 6.2 is amended to delete the first sentence in its entirety and to replace with the following:  "Unless otherwise agreed by the Parties in a Transaction, all invoices under this Agreement shall be due and payable in accordance with each Party's invoice instructions on or before five (5) days after receipt of the invoice or, if such day is not a Business Day, then on the next Business Day."</w:t>
        </w:r>
      </w:ins>
    </w:p>
    <w:p>
      <w:pPr>
        <w:pStyle w:val="Normal"/>
        <w:numPr>
          <w:ilvl w:val="0"/>
          <w:numId w:val="26"/>
        </w:numPr>
        <w:tabs>
          <w:tab w:val="clear" w:pos="720"/>
          <w:tab w:val="left" w:pos="360" w:leader="none"/>
        </w:tabs>
        <w:spacing w:before="0" w:after="120"/>
        <w:ind w:hanging="0" w:start="0" w:end="0"/>
        <w:jc w:val="both"/>
        <w:rPr>
          <w:ins w:id="769" w:author="drasmus" w:date="2001-02-22T14:23:00Z"/>
        </w:rPr>
      </w:pPr>
      <w:ins w:id="767" w:author="drasmus" w:date="2001-02-22T14:23:00Z">
        <w:r>
          <w:rPr>
            <w:b/>
          </w:rPr>
          <w:t>Limitation of Remedies, Liability and Damages.</w:t>
        </w:r>
      </w:ins>
      <w:ins w:id="768" w:author="drasmus" w:date="2001-02-22T14:23:00Z">
        <w:r>
          <w:rPr/>
          <w:t xml:space="preserve">  The fifteenth line of Section 7.1 is amended to delete the phrase "UNLESS EXPRESSLY HEREIN PROVIDED,"</w:t>
        </w:r>
      </w:ins>
    </w:p>
    <w:p>
      <w:pPr>
        <w:pStyle w:val="Normal"/>
        <w:tabs>
          <w:tab w:val="clear" w:pos="720"/>
          <w:tab w:val="left" w:pos="360" w:leader="none"/>
        </w:tabs>
        <w:spacing w:before="0" w:after="120"/>
        <w:jc w:val="both"/>
        <w:rPr/>
      </w:pPr>
      <w:ins w:id="770" w:author="drasmus" w:date="2001-02-22T14:23:00Z">
        <w:r>
          <w:rPr/>
          <w:t xml:space="preserve">Furthermore, the following sentence shall be added to the end of Section 7.1: </w:t>
        </w:r>
      </w:ins>
      <w:r>
        <w:rPr/>
        <w:t>“For purposes of clarification, Replacement Costs shall not be considered consequential or incidental damages.  In addition, this limitation on liability shall not apply with respect to claims of indemnification by third parties.  The provisions of this Section shall survive any termination, cancellation or suspension of the Agreement.”</w:t>
      </w:r>
    </w:p>
    <w:p>
      <w:pPr>
        <w:pStyle w:val="Normal"/>
        <w:numPr>
          <w:ilvl w:val="0"/>
          <w:numId w:val="26"/>
        </w:numPr>
        <w:tabs>
          <w:tab w:val="clear" w:pos="720"/>
          <w:tab w:val="left" w:pos="360" w:leader="none"/>
        </w:tabs>
        <w:spacing w:before="0" w:after="120"/>
        <w:ind w:hanging="0" w:start="0" w:end="0"/>
        <w:jc w:val="both"/>
        <w:rPr>
          <w:ins w:id="773" w:author="drasmus" w:date="2001-02-22T14:23:00Z"/>
        </w:rPr>
      </w:pPr>
      <w:ins w:id="771" w:author="drasmus" w:date="2001-02-22T14:23:00Z">
        <w:r>
          <w:rPr>
            <w:b/>
          </w:rPr>
          <w:t>Downgrade Event</w:t>
        </w:r>
      </w:ins>
      <w:ins w:id="772" w:author="drasmus" w:date="2001-02-22T14:23:00Z">
        <w:r>
          <w:rPr/>
          <w:t>.  Section 8.1(d) is amended to add the following phrase after the phrase "or other credit assurance acceptable to Party A within three (3) Business Days of receipt of notice":  "or fails to maintain such Performance Assurance or guaranty or other credit assurance for so long as the Downgrade Event is continuing".</w:t>
        </w:r>
      </w:ins>
    </w:p>
    <w:p>
      <w:pPr>
        <w:pStyle w:val="Normal"/>
        <w:numPr>
          <w:ilvl w:val="0"/>
          <w:numId w:val="26"/>
        </w:numPr>
        <w:tabs>
          <w:tab w:val="clear" w:pos="720"/>
          <w:tab w:val="left" w:pos="360" w:leader="none"/>
        </w:tabs>
        <w:spacing w:before="0" w:after="120"/>
        <w:ind w:hanging="0" w:start="0" w:end="0"/>
        <w:jc w:val="both"/>
        <w:rPr/>
      </w:pPr>
      <w:ins w:id="774" w:author="drasmus" w:date="2001-02-22T14:23:00Z">
        <w:r>
          <w:rPr>
            <w:b/>
          </w:rPr>
          <w:t>Downgrade Event</w:t>
        </w:r>
      </w:ins>
      <w:ins w:id="775" w:author="drasmus" w:date="2001-02-22T14:23:00Z">
        <w:r>
          <w:rPr/>
          <w:t>.  Section 8.2(d) is amended to add the following phrase after the phrase "or other credit assurance acceptable to Party B within three (3) Business Days of receipt of notice":  "or fails to maintain such Performance Assurance or guaranty or other credit assurance for so long as the Downgrade Event is continuing".</w:t>
        </w:r>
      </w:ins>
    </w:p>
    <w:p>
      <w:pPr>
        <w:pStyle w:val="Normal"/>
        <w:numPr>
          <w:ilvl w:val="0"/>
          <w:numId w:val="26"/>
        </w:numPr>
        <w:tabs>
          <w:tab w:val="clear" w:pos="720"/>
          <w:tab w:val="left" w:pos="360" w:leader="none"/>
        </w:tabs>
        <w:spacing w:before="0" w:after="120"/>
        <w:ind w:hanging="0" w:start="0" w:end="0"/>
        <w:jc w:val="both"/>
        <w:rPr/>
      </w:pPr>
      <w:r>
        <w:rPr>
          <w:b/>
        </w:rPr>
        <w:t>Representations and Warranties.</w:t>
      </w:r>
      <w:r>
        <w:rPr/>
        <w:t xml:space="preserve">  Section 10.2</w:t>
      </w:r>
      <w:ins w:id="776" w:author="drasmus" w:date="2001-02-22T14:23:00Z">
        <w:r>
          <w:rPr/>
          <w:t>(ii)</w:t>
        </w:r>
      </w:ins>
      <w:r>
        <w:rPr/>
        <w:t xml:space="preserve"> is amended to add the phrase “including, with respect to Party B, any necessary authorizations from the Federal Energy Regulatory Commission as a result of Party B’s status as an Exempt Wholesale Generator” at the end of this clause.</w:t>
      </w:r>
    </w:p>
    <w:p>
      <w:pPr>
        <w:pStyle w:val="Normal"/>
        <w:numPr>
          <w:ilvl w:val="0"/>
          <w:numId w:val="26"/>
        </w:numPr>
        <w:tabs>
          <w:tab w:val="clear" w:pos="720"/>
          <w:tab w:val="left" w:pos="360" w:leader="none"/>
        </w:tabs>
        <w:spacing w:before="0" w:after="120"/>
        <w:ind w:hanging="0" w:start="0" w:end="0"/>
        <w:jc w:val="both"/>
        <w:rPr/>
      </w:pPr>
      <w:r>
        <w:rPr>
          <w:b/>
        </w:rPr>
        <w:t>Confidentiality</w:t>
      </w:r>
      <w:r>
        <w:rPr/>
        <w:t>.  Section 10.11 is amended to add the phrase "or the completed Cover Sheet to this Master Agreement" immediately before the phrase "to a third party" and to add the phrase "or the Party's Affiliates'" immediately after the phrase "(other than the Party's".</w:t>
      </w:r>
    </w:p>
    <w:p>
      <w:pPr>
        <w:pStyle w:val="BodyText"/>
        <w:numPr>
          <w:ilvl w:val="0"/>
          <w:numId w:val="26"/>
        </w:numPr>
        <w:tabs>
          <w:tab w:val="clear" w:pos="720"/>
          <w:tab w:val="left" w:pos="360" w:leader="none"/>
        </w:tabs>
        <w:ind w:hanging="0" w:start="0" w:end="0"/>
        <w:jc w:val="both"/>
        <w:rPr>
          <w:sz w:val="20"/>
        </w:rPr>
      </w:pPr>
      <w:del w:id="777" w:author="drasmus" w:date="2001-02-22T14:23:00Z">
        <w:r>
          <w:rPr>
            <w:b/>
            <w:sz w:val="20"/>
          </w:rPr>
          <w:delText>Dispute Resolution</w:delText>
        </w:r>
      </w:del>
      <w:del w:id="778" w:author="drasmus" w:date="2001-02-22T14:23:00Z">
        <w:r>
          <w:rPr>
            <w:sz w:val="20"/>
          </w:rPr>
          <w:delText>.</w:delText>
        </w:r>
      </w:del>
      <w:ins w:id="779" w:author="drasmus" w:date="2001-02-22T14:23:00Z">
        <w:r>
          <w:rPr>
            <w:b/>
            <w:sz w:val="20"/>
          </w:rPr>
          <w:t>Arbitration</w:t>
        </w:r>
      </w:ins>
      <w:ins w:id="780" w:author="drasmus" w:date="2001-02-22T14:23:00Z">
        <w:r>
          <w:rPr>
            <w:sz w:val="20"/>
          </w:rPr>
          <w:t>.</w:t>
        </w:r>
      </w:ins>
      <w:r>
        <w:rPr>
          <w:sz w:val="20"/>
        </w:rPr>
        <w:t xml:space="preserve">  The following provision is added as Section 10.12:</w:t>
      </w:r>
    </w:p>
    <w:p>
      <w:pPr>
        <w:pStyle w:val="Normal"/>
        <w:spacing w:before="0" w:after="120"/>
        <w:jc w:val="both"/>
        <w:rPr>
          <w:ins w:id="783" w:author="drasmus" w:date="2001-02-22T14:23:00Z"/>
        </w:rPr>
      </w:pPr>
      <w:r>
        <w:rPr>
          <w:b/>
        </w:rPr>
        <w:t xml:space="preserve">                </w:t>
      </w:r>
      <w:r>
        <w:rPr>
          <w:b/>
          <w:u w:val="single"/>
        </w:rPr>
        <w:t xml:space="preserve"> </w:t>
      </w:r>
      <w:ins w:id="781" w:author="drasmus" w:date="2001-02-22T14:23:00Z">
        <w:r>
          <w:rPr>
            <w:b/>
            <w:u w:val="single"/>
          </w:rPr>
          <w:t>Arbitration</w:t>
        </w:r>
      </w:ins>
      <w:ins w:id="782" w:author="drasmus" w:date="2001-02-22T14:23:00Z">
        <w:r>
          <w:rPr/>
          <w:t>.</w:t>
        </w:r>
      </w:ins>
    </w:p>
    <w:p>
      <w:pPr>
        <w:pStyle w:val="Normal"/>
        <w:spacing w:before="0" w:after="120"/>
        <w:ind w:firstLine="720" w:end="0"/>
        <w:jc w:val="both"/>
        <w:rPr>
          <w:del w:id="787" w:author="drasmus" w:date="2001-02-22T14:23:00Z"/>
        </w:rPr>
      </w:pPr>
      <w:del w:id="784" w:author="drasmus" w:date="2001-02-22T14:23:00Z">
        <w:r>
          <w:rPr/>
          <w:delText>10.2</w:delText>
          <w:tab/>
        </w:r>
      </w:del>
      <w:del w:id="785" w:author="drasmus" w:date="2001-02-22T14:23:00Z">
        <w:r>
          <w:rPr>
            <w:u w:val="single"/>
          </w:rPr>
          <w:delText>Dispute Resolution</w:delText>
        </w:r>
      </w:del>
      <w:del w:id="786" w:author="drasmus" w:date="2001-02-22T14:23:00Z">
        <w:r>
          <w:rPr/>
          <w:delText xml:space="preserve">.  </w:delText>
        </w:r>
      </w:del>
    </w:p>
    <w:p>
      <w:pPr>
        <w:pStyle w:val="Normal"/>
        <w:numPr>
          <w:ilvl w:val="0"/>
          <w:numId w:val="27"/>
        </w:numPr>
        <w:jc w:val="both"/>
        <w:rPr/>
      </w:pPr>
      <w:r>
        <w:rPr/>
        <w:t xml:space="preserve">Any action, claim </w:t>
      </w:r>
      <w:ins w:id="788" w:author="drasmus" w:date="2001-02-22T14:23:00Z">
        <w:r>
          <w:rPr/>
          <w:t xml:space="preserve">counterclaim, demand, cause of action, controversy </w:t>
        </w:r>
      </w:ins>
      <w:r>
        <w:rPr/>
        <w:t xml:space="preserve">or dispute which either Party may have against the other arising out of or relating to the Agreement or the transactions contemplated hereunder, or the breach, termination or validity thereof (any such claim or dispute, a “Dispute”) shall be </w:t>
      </w:r>
      <w:ins w:id="789" w:author="drasmus" w:date="2001-02-22T14:23:00Z">
        <w:r>
          <w:rPr/>
          <w:t xml:space="preserve">resolved by informal discussions and then if the Dispute is not </w:t>
        </w:r>
      </w:ins>
      <w:del w:id="790" w:author="drasmus" w:date="2001-02-22T14:23:00Z">
        <w:r>
          <w:rPr/>
          <w:delText>submitted in writing</w:delText>
        </w:r>
      </w:del>
      <w:ins w:id="791" w:author="drasmus" w:date="2001-02-22T14:23:00Z">
        <w:r>
          <w:rPr/>
          <w:t>resolved, by binding arbitration as described below. The informal discussions shall begin by each Party submitting a written statement</w:t>
        </w:r>
      </w:ins>
      <w:r>
        <w:rPr/>
        <w:t xml:space="preserve"> to the other Party.  The </w:t>
      </w:r>
      <w:del w:id="792" w:author="drasmus" w:date="2001-02-22T14:23:00Z">
        <w:r>
          <w:rPr/>
          <w:delText>written submission of any Dispute</w:delText>
        </w:r>
      </w:del>
      <w:ins w:id="793" w:author="drasmus" w:date="2001-02-22T14:23:00Z">
        <w:r>
          <w:rPr/>
          <w:t>statement</w:t>
        </w:r>
      </w:ins>
      <w:r>
        <w:rPr/>
        <w:t xml:space="preserve"> shall include a concise statement of the question or issue in dispute together with a statement listing the relevant facts and documentation that support the claim.</w:t>
      </w:r>
    </w:p>
    <w:p>
      <w:pPr>
        <w:pStyle w:val="Normal"/>
        <w:ind w:start="720" w:end="0"/>
        <w:jc w:val="both"/>
        <w:rPr/>
      </w:pPr>
      <w:r>
        <w:rPr/>
      </w:r>
    </w:p>
    <w:p>
      <w:pPr>
        <w:pStyle w:val="Normal"/>
        <w:numPr>
          <w:ilvl w:val="0"/>
          <w:numId w:val="27"/>
        </w:numPr>
        <w:jc w:val="both"/>
        <w:rPr/>
      </w:pPr>
      <w:r>
        <w:rPr/>
        <w:t>The Parties agree to cooperate in good faith to expedite the resolution of any Dispute.  Pending resolution of a Dispute, the Parties shall proceed diligently with the performance of their obligations under the Agreement.</w:t>
      </w:r>
    </w:p>
    <w:p>
      <w:pPr>
        <w:pStyle w:val="Normal"/>
        <w:jc w:val="both"/>
        <w:rPr/>
      </w:pPr>
      <w:r>
        <w:rPr/>
      </w:r>
    </w:p>
    <w:p>
      <w:pPr>
        <w:pStyle w:val="Normal"/>
        <w:numPr>
          <w:ilvl w:val="0"/>
          <w:numId w:val="27"/>
        </w:numPr>
        <w:jc w:val="both"/>
        <w:rPr/>
      </w:pPr>
      <w:r>
        <w:rPr/>
        <w:t xml:space="preserve">The Parties shall first attempt in good faith to resolve any Dispute through informal </w:t>
      </w:r>
      <w:del w:id="794" w:author="drasmus" w:date="2001-02-22T14:23:00Z">
        <w:r>
          <w:rPr/>
          <w:delText>negotiations.</w:delText>
        </w:r>
      </w:del>
      <w:ins w:id="795" w:author="drasmus" w:date="2001-02-22T14:23:00Z">
        <w:r>
          <w:rPr/>
          <w:t>discussions.</w:t>
        </w:r>
      </w:ins>
      <w:r>
        <w:rPr/>
        <w:t xml:space="preserve">  In the event that the Parties are unable to satisfactorily resolve the Dispute within thirty (30) days from the receipt of notice of the Dispute, either Party may by written notice to the other Party refer the Dispute to its respective senior management for resolution as promptly as practicable.  If the Parties’ senior management are unable to resolve the Dispute within thirty (30) days from the date of such referral, either Party may initiate arbitration through the serving and filing of a demand for </w:t>
      </w:r>
      <w:del w:id="796" w:author="drasmus" w:date="2001-02-22T14:23:00Z">
        <w:r>
          <w:rPr/>
          <w:delText>arbitration and the</w:delText>
        </w:r>
      </w:del>
      <w:ins w:id="797" w:author="drasmus" w:date="2001-02-22T14:23:00Z">
        <w:r>
          <w:rPr/>
          <w:t>binding arbitration. The</w:t>
        </w:r>
      </w:ins>
      <w:r>
        <w:rPr/>
        <w:t xml:space="preserve"> Parties expressly agree that </w:t>
      </w:r>
      <w:ins w:id="798" w:author="drasmus" w:date="2001-02-22T14:23:00Z">
        <w:r>
          <w:rPr/>
          <w:t xml:space="preserve">binding </w:t>
        </w:r>
      </w:ins>
      <w:r>
        <w:rPr/>
        <w:t>arbitration in accordance with the Agreement shall be the exclusive means to further resolve any Dispute and hereby irrevocably waive their right to any trial with respect to any Dispute, provided that at any time:</w:t>
      </w:r>
    </w:p>
    <w:p>
      <w:pPr>
        <w:pStyle w:val="Normal"/>
        <w:tabs>
          <w:tab w:val="clear" w:pos="720"/>
          <w:tab w:val="left" w:pos="2880" w:leader="none"/>
        </w:tabs>
        <w:jc w:val="both"/>
        <w:rPr/>
      </w:pPr>
      <w:r>
        <w:rPr/>
      </w:r>
    </w:p>
    <w:p>
      <w:pPr>
        <w:pStyle w:val="Normal"/>
        <w:numPr>
          <w:ilvl w:val="0"/>
          <w:numId w:val="20"/>
        </w:numPr>
        <w:jc w:val="both"/>
        <w:rPr/>
      </w:pPr>
      <w:r>
        <w:rPr/>
        <w:t xml:space="preserve">A request made by a Party for provisional remedies requesting preservation of the Parties’ respective rights and obligations under the Agreement may be resolved by a court of law located in </w:t>
      </w:r>
      <w:del w:id="799" w:author="drasmus" w:date="2001-02-22T14:23:00Z">
        <w:r>
          <w:rPr/>
          <w:delText>Clark County, Nevada.</w:delText>
        </w:r>
      </w:del>
      <w:ins w:id="800" w:author="drasmus" w:date="2001-02-22T14:23:00Z">
        <w:r>
          <w:rPr/>
          <w:t>San Francisco, California.</w:t>
        </w:r>
      </w:ins>
    </w:p>
    <w:p>
      <w:pPr>
        <w:pStyle w:val="Normal"/>
        <w:numPr>
          <w:ilvl w:val="0"/>
          <w:numId w:val="20"/>
        </w:numPr>
        <w:jc w:val="both"/>
        <w:rPr/>
      </w:pPr>
      <w:r>
        <w:rPr/>
        <w:t xml:space="preserve">Nothing in the Agreement shall preclude, or be construed to preclude, any Party from filing a petition or complaint with the FERC or </w:t>
      </w:r>
      <w:del w:id="801" w:author="drasmus" w:date="2001-02-22T14:23:00Z">
        <w:r>
          <w:rPr/>
          <w:delText>PUCN</w:delText>
        </w:r>
      </w:del>
      <w:ins w:id="802" w:author="drasmus" w:date="2001-02-22T14:23:00Z">
        <w:r>
          <w:rPr/>
          <w:t>Public Utilities Commission of Nevada (“PUCN”)</w:t>
        </w:r>
      </w:ins>
      <w:r>
        <w:rPr/>
        <w:t xml:space="preserve"> with respect to any arbitrable Dispute over which said agency has jurisdiction.  In such case, the other Party may request the FERC or PUCN, as applicable, to reject or to waive jurisdiction.  If jurisdiction is rejected or waived with respect to all or a portion of the Dispute, the portion of the Dispute not so accepted by the FERC or PUCN, as applicable, shall be resolved through arbitration in accordance with </w:t>
      </w:r>
      <w:del w:id="803" w:author="drasmus" w:date="2001-02-22T14:23:00Z">
        <w:r>
          <w:rPr/>
          <w:delText>the Agreement.</w:delText>
        </w:r>
      </w:del>
      <w:ins w:id="804" w:author="drasmus" w:date="2001-02-22T14:23:00Z">
        <w:r>
          <w:rPr/>
          <w:t>this Section.</w:t>
        </w:r>
      </w:ins>
      <w:r>
        <w:rPr/>
        <w:t xml:space="preserve">  To the extent that the FERC or PUCN, as applicable, asserts or accepts jurisdiction over the Dispute, the decision, finding of fact or order of FERC or PUCN shall be final and binding, subject to judicial review under the Federal Power Act or Nevada Revised Statutes.  Any arbitration proceedings that may have commenced with respect to the Dispute prior to the assertion or acceptance of jurisdiction by the FERC or PUCN, as applicable, shall be terminated to the extent the FERC or PUCN accepts or asserts jurisdiction over such Dispute.</w:t>
      </w:r>
    </w:p>
    <w:p>
      <w:pPr>
        <w:pStyle w:val="Normal"/>
        <w:tabs>
          <w:tab w:val="left" w:pos="720" w:leader="none"/>
          <w:tab w:val="left" w:pos="1440" w:leader="none"/>
          <w:tab w:val="left" w:pos="2430" w:leader="none"/>
          <w:tab w:val="left" w:pos="2880" w:leader="none"/>
        </w:tabs>
        <w:ind w:start="1620" w:end="0"/>
        <w:jc w:val="both"/>
        <w:rPr/>
      </w:pPr>
      <w:r>
        <w:rPr/>
      </w:r>
    </w:p>
    <w:p>
      <w:pPr>
        <w:pStyle w:val="PlainText"/>
        <w:ind w:hanging="360" w:start="1440" w:end="0"/>
        <w:jc w:val="both"/>
        <w:rPr/>
      </w:pPr>
      <w:r>
        <w:rPr/>
        <w:t>(d)</w:t>
        <w:tab/>
        <w:t>Unless otherwise agreed by the Parties, any arbitration initiated under the Agreement shall be conducted in accordance with the following:</w:t>
      </w:r>
    </w:p>
    <w:p>
      <w:pPr>
        <w:pStyle w:val="Normal"/>
        <w:tabs>
          <w:tab w:val="left" w:pos="720" w:leader="none"/>
          <w:tab w:val="left" w:pos="1440" w:leader="none"/>
          <w:tab w:val="left" w:pos="2430" w:leader="none"/>
          <w:tab w:val="left" w:pos="2880" w:leader="none"/>
        </w:tabs>
        <w:ind w:start="1620" w:end="0"/>
        <w:jc w:val="both"/>
        <w:rPr/>
      </w:pPr>
      <w:r>
        <w:rPr/>
      </w:r>
    </w:p>
    <w:p>
      <w:pPr>
        <w:pStyle w:val="Outline0023"/>
        <w:numPr>
          <w:ilvl w:val="0"/>
          <w:numId w:val="18"/>
        </w:numPr>
        <w:tabs>
          <w:tab w:val="clear" w:pos="1440"/>
          <w:tab w:val="left" w:pos="0" w:leader="none"/>
          <w:tab w:val="left" w:pos="1080" w:leader="none"/>
          <w:tab w:val="left" w:pos="2160" w:leader="none"/>
        </w:tabs>
        <w:rPr>
          <w:sz w:val="20"/>
        </w:rPr>
      </w:pPr>
      <w:r>
        <w:rPr>
          <w:sz w:val="20"/>
        </w:rPr>
        <w:t>Arbitration</w:t>
      </w:r>
      <w:ins w:id="805" w:author="drasmus" w:date="2001-02-22T14:23:00Z">
        <w:r>
          <w:rPr>
            <w:sz w:val="20"/>
          </w:rPr>
          <w:t xml:space="preserve"> proceeding</w:t>
        </w:r>
      </w:ins>
      <w:r>
        <w:rPr>
          <w:sz w:val="20"/>
        </w:rPr>
        <w:t xml:space="preserve">s shall be held </w:t>
      </w:r>
      <w:del w:id="806" w:author="drasmus" w:date="2001-02-22T14:23:00Z">
        <w:r>
          <w:rPr>
            <w:sz w:val="20"/>
          </w:rPr>
          <w:delText>within Clark County, Nevada.</w:delText>
        </w:r>
      </w:del>
      <w:ins w:id="807" w:author="drasmus" w:date="2001-02-22T14:23:00Z">
        <w:r>
          <w:rPr>
            <w:sz w:val="20"/>
          </w:rPr>
          <w:t>in San Francisco, California.</w:t>
        </w:r>
      </w:ins>
    </w:p>
    <w:p>
      <w:pPr>
        <w:pStyle w:val="Outline0023"/>
        <w:numPr>
          <w:ilvl w:val="0"/>
          <w:numId w:val="18"/>
        </w:numPr>
        <w:tabs>
          <w:tab w:val="clear" w:pos="1440"/>
          <w:tab w:val="left" w:pos="0" w:leader="none"/>
          <w:tab w:val="left" w:pos="1080" w:leader="none"/>
          <w:tab w:val="left" w:pos="2160" w:leader="none"/>
        </w:tabs>
        <w:rPr>
          <w:sz w:val="20"/>
        </w:rPr>
      </w:pPr>
      <w:r>
        <w:rPr>
          <w:sz w:val="20"/>
        </w:rPr>
        <w:t>Except as otherwise modified herein, the arbitration shall be conducted in accordance with the “Commercial Arbitration Rules” of the American Arbitration Association (“AAA”) then in effect.</w:t>
      </w:r>
    </w:p>
    <w:p>
      <w:pPr>
        <w:pStyle w:val="Outline0023"/>
        <w:numPr>
          <w:ilvl w:val="0"/>
          <w:numId w:val="18"/>
        </w:numPr>
        <w:tabs>
          <w:tab w:val="clear" w:pos="1440"/>
          <w:tab w:val="left" w:pos="0" w:leader="none"/>
          <w:tab w:val="left" w:pos="1080" w:leader="none"/>
          <w:tab w:val="left" w:pos="2160" w:leader="none"/>
        </w:tabs>
        <w:rPr>
          <w:sz w:val="20"/>
        </w:rPr>
      </w:pPr>
      <w:r>
        <w:rPr>
          <w:sz w:val="20"/>
        </w:rPr>
        <w:t xml:space="preserve">Arbitration shall be conducted by </w:t>
      </w:r>
      <w:del w:id="808" w:author="drasmus" w:date="2001-02-22T14:23:00Z">
        <w:r>
          <w:rPr>
            <w:sz w:val="20"/>
          </w:rPr>
          <w:delText>one neutral</w:delText>
        </w:r>
      </w:del>
      <w:ins w:id="809" w:author="drasmus" w:date="2001-02-22T14:23:00Z">
        <w:r>
          <w:rPr>
            <w:sz w:val="20"/>
          </w:rPr>
          <w:t>three arbitrators.  Each party shall select one arbitrator. While the third</w:t>
        </w:r>
      </w:ins>
      <w:r>
        <w:rPr>
          <w:sz w:val="20"/>
        </w:rPr>
        <w:t xml:space="preserve"> arbitrator </w:t>
      </w:r>
      <w:ins w:id="810" w:author="drasmus" w:date="2001-02-22T14:23:00Z">
        <w:r>
          <w:rPr>
            <w:sz w:val="20"/>
          </w:rPr>
          <w:t xml:space="preserve">shall be neutral (see below), the two party-appointed arbitrators are not required to be neutral, and it shall not be grounds for removal of either of the two party-appointed arbitrators or for vacating the arbitrators' award that either of such </w:t>
        </w:r>
      </w:ins>
      <w:del w:id="811" w:author="drasmus" w:date="2001-02-22T14:23:00Z">
        <w:r>
          <w:rPr>
            <w:sz w:val="20"/>
          </w:rPr>
          <w:delText>who</w:delText>
        </w:r>
      </w:del>
      <w:ins w:id="812" w:author="drasmus" w:date="2001-02-22T14:23:00Z">
        <w:r>
          <w:rPr>
            <w:sz w:val="20"/>
          </w:rPr>
          <w:t>arbitrators has past or present minimal relationships with the Party that appointed such arbitrator. The third arbitrator</w:t>
        </w:r>
      </w:ins>
      <w:r>
        <w:rPr>
          <w:sz w:val="20"/>
        </w:rPr>
        <w:t xml:space="preserve"> shall be selected pursuant to the AAA rules and the following:</w:t>
      </w:r>
    </w:p>
    <w:p>
      <w:pPr>
        <w:pStyle w:val="Outline0023"/>
        <w:tabs>
          <w:tab w:val="clear" w:pos="1440"/>
          <w:tab w:val="left" w:pos="0" w:leader="none"/>
          <w:tab w:val="left" w:pos="1080" w:leader="none"/>
          <w:tab w:val="left" w:pos="2160" w:leader="none"/>
        </w:tabs>
        <w:ind w:start="2160" w:end="0"/>
        <w:rPr>
          <w:sz w:val="20"/>
        </w:rPr>
      </w:pPr>
      <w:r>
        <w:rPr>
          <w:sz w:val="20"/>
        </w:rPr>
      </w:r>
    </w:p>
    <w:p>
      <w:pPr>
        <w:pStyle w:val="Outline0023"/>
        <w:numPr>
          <w:ilvl w:val="4"/>
          <w:numId w:val="17"/>
        </w:numPr>
        <w:tabs>
          <w:tab w:val="clear" w:pos="1440"/>
          <w:tab w:val="left" w:pos="0" w:leader="none"/>
          <w:tab w:val="left" w:pos="1080" w:leader="none"/>
          <w:tab w:val="left" w:pos="2160" w:leader="none"/>
        </w:tabs>
        <w:rPr>
          <w:sz w:val="20"/>
        </w:rPr>
      </w:pPr>
      <w:r>
        <w:rPr>
          <w:sz w:val="20"/>
        </w:rPr>
        <w:t>The Parties agree that the list of potential arbitrators provided by the AAA shall, if available, contain twenty (20) candidates, and at least fifty percent (50%) of the candidates shall be members of the AAA National Energy Panel.</w:t>
      </w:r>
    </w:p>
    <w:p>
      <w:pPr>
        <w:pStyle w:val="Outline0023"/>
        <w:numPr>
          <w:ilvl w:val="4"/>
          <w:numId w:val="17"/>
        </w:numPr>
        <w:tabs>
          <w:tab w:val="clear" w:pos="1440"/>
          <w:tab w:val="left" w:pos="0" w:leader="none"/>
          <w:tab w:val="left" w:pos="1080" w:leader="none"/>
          <w:tab w:val="left" w:pos="2160" w:leader="none"/>
        </w:tabs>
        <w:rPr>
          <w:sz w:val="20"/>
        </w:rPr>
      </w:pPr>
      <w:r>
        <w:rPr>
          <w:sz w:val="20"/>
        </w:rPr>
        <w:t>The Parties also agree that each shall be allowed to strike the names of five candidates before ranking the remaining candidates and returning the list to the AAA in accordance with the Commercial Arbitration Rules.  If the Parties are unable to agree on an arbitrator, such arbitrator shall be appointed by the AAA.</w:t>
      </w:r>
    </w:p>
    <w:p>
      <w:pPr>
        <w:pStyle w:val="Outline0023"/>
        <w:numPr>
          <w:ilvl w:val="4"/>
          <w:numId w:val="17"/>
        </w:numPr>
        <w:tabs>
          <w:tab w:val="clear" w:pos="1440"/>
          <w:tab w:val="left" w:pos="0" w:leader="none"/>
          <w:tab w:val="left" w:pos="1080" w:leader="none"/>
          <w:tab w:val="left" w:pos="2160" w:leader="none"/>
        </w:tabs>
        <w:rPr>
          <w:sz w:val="20"/>
        </w:rPr>
      </w:pPr>
      <w:r>
        <w:rPr>
          <w:sz w:val="20"/>
        </w:rPr>
        <w:t xml:space="preserve">The arbitrator shall not be a resident of nor own any business or property in Nevada, nor have any current or past substantial business, financial, or personal relationships with either Party (or their Affiliates) and shall not </w:t>
      </w:r>
      <w:del w:id="813" w:author="drasmus" w:date="2001-02-22T14:23:00Z">
        <w:r>
          <w:rPr>
            <w:sz w:val="20"/>
          </w:rPr>
          <w:delText>be a past or present vendor, supplier, customer, employee, consultant, or competitor to either of the Parties or their Affiliates.</w:delText>
        </w:r>
      </w:del>
      <w:ins w:id="814" w:author="drasmus" w:date="2001-02-22T14:23:00Z">
        <w:r>
          <w:rPr>
            <w:sz w:val="20"/>
          </w:rPr>
          <w:t>have a direct or indirect interest in either Party.</w:t>
        </w:r>
      </w:ins>
    </w:p>
    <w:p>
      <w:pPr>
        <w:pStyle w:val="Outline0023"/>
        <w:numPr>
          <w:ilvl w:val="4"/>
          <w:numId w:val="17"/>
        </w:numPr>
        <w:tabs>
          <w:tab w:val="clear" w:pos="1440"/>
          <w:tab w:val="left" w:pos="0" w:leader="none"/>
          <w:tab w:val="left" w:pos="1080" w:leader="none"/>
          <w:tab w:val="left" w:pos="2160" w:leader="none"/>
        </w:tabs>
        <w:rPr>
          <w:sz w:val="20"/>
        </w:rPr>
      </w:pPr>
      <w:r>
        <w:rPr>
          <w:sz w:val="20"/>
        </w:rPr>
        <w:t>The arbitrator</w:t>
      </w:r>
      <w:ins w:id="815" w:author="drasmus" w:date="2001-02-22T14:23:00Z">
        <w:r>
          <w:rPr>
            <w:sz w:val="20"/>
          </w:rPr>
          <w:t>s</w:t>
        </w:r>
      </w:ins>
      <w:r>
        <w:rPr>
          <w:sz w:val="20"/>
        </w:rPr>
        <w:t xml:space="preserve"> shall be authorized only to interpret and apply the provisions of the Agreement and shall have no power to modify or change any provision of the Agreement.  The arbitrator</w:t>
      </w:r>
      <w:ins w:id="816" w:author="drasmus" w:date="2001-02-22T14:23:00Z">
        <w:r>
          <w:rPr>
            <w:sz w:val="20"/>
          </w:rPr>
          <w:t>s</w:t>
        </w:r>
      </w:ins>
      <w:r>
        <w:rPr>
          <w:sz w:val="20"/>
        </w:rPr>
        <w:t xml:space="preserve"> shall have no authority to award punitive or multiple damages or any damages inconsistent with the Agreement.  The arbitrator</w:t>
      </w:r>
      <w:ins w:id="817" w:author="drasmus" w:date="2001-02-22T14:23:00Z">
        <w:r>
          <w:rPr>
            <w:sz w:val="20"/>
          </w:rPr>
          <w:t>s</w:t>
        </w:r>
      </w:ins>
      <w:r>
        <w:rPr>
          <w:sz w:val="20"/>
        </w:rPr>
        <w:t xml:space="preserve"> shall within thirty (30) days of the conclusion of the hearing, unless such time is extended by agreement of the Parties, notify the Parties in writing of </w:t>
      </w:r>
      <w:del w:id="818" w:author="drasmus" w:date="2001-02-22T14:23:00Z">
        <w:r>
          <w:rPr>
            <w:sz w:val="20"/>
          </w:rPr>
          <w:delText>his or her</w:delText>
        </w:r>
      </w:del>
      <w:ins w:id="819" w:author="drasmus" w:date="2001-02-22T14:23:00Z">
        <w:r>
          <w:rPr>
            <w:sz w:val="20"/>
          </w:rPr>
          <w:t>their</w:t>
        </w:r>
      </w:ins>
      <w:r>
        <w:rPr>
          <w:sz w:val="20"/>
        </w:rPr>
        <w:t xml:space="preserve"> decision, stating </w:t>
      </w:r>
      <w:del w:id="820" w:author="drasmus" w:date="2001-02-22T14:23:00Z">
        <w:r>
          <w:rPr>
            <w:sz w:val="20"/>
          </w:rPr>
          <w:delText>his or her</w:delText>
        </w:r>
      </w:del>
      <w:ins w:id="821" w:author="drasmus" w:date="2001-02-22T14:23:00Z">
        <w:r>
          <w:rPr>
            <w:sz w:val="20"/>
          </w:rPr>
          <w:t>their</w:t>
        </w:r>
      </w:ins>
      <w:r>
        <w:rPr>
          <w:sz w:val="20"/>
        </w:rPr>
        <w:t xml:space="preserve"> reasons for such decision and separately listing </w:t>
      </w:r>
      <w:del w:id="822" w:author="drasmus" w:date="2001-02-22T14:23:00Z">
        <w:r>
          <w:rPr>
            <w:sz w:val="20"/>
          </w:rPr>
          <w:delText>his or her</w:delText>
        </w:r>
      </w:del>
      <w:ins w:id="823" w:author="drasmus" w:date="2001-02-22T14:23:00Z">
        <w:r>
          <w:rPr>
            <w:sz w:val="20"/>
          </w:rPr>
          <w:t>their</w:t>
        </w:r>
      </w:ins>
      <w:r>
        <w:rPr>
          <w:sz w:val="20"/>
        </w:rPr>
        <w:t xml:space="preserve"> findings of fact and conclusions of law.  Judgment on the award may be entered in any court having jurisdiction.</w:t>
      </w:r>
      <w:ins w:id="824" w:author="drasmus" w:date="2001-02-22T14:23:00Z">
        <w:r>
          <w:rPr>
            <w:sz w:val="20"/>
          </w:rPr>
          <w:t xml:space="preserve"> </w:t>
        </w:r>
      </w:ins>
    </w:p>
    <w:p>
      <w:pPr>
        <w:pStyle w:val="Normal"/>
        <w:tabs>
          <w:tab w:val="left" w:pos="720" w:leader="none"/>
          <w:tab w:val="left" w:pos="1440" w:leader="none"/>
          <w:tab w:val="left" w:pos="2430" w:leader="none"/>
          <w:tab w:val="left" w:pos="2880" w:leader="none"/>
        </w:tabs>
        <w:ind w:start="1620" w:end="0"/>
        <w:jc w:val="both"/>
        <w:rPr>
          <w:sz w:val="20"/>
          <w:del w:id="826" w:author="drasmus" w:date="2001-02-22T14:23:00Z"/>
        </w:rPr>
      </w:pPr>
      <w:del w:id="825" w:author="drasmus" w:date="2001-02-22T14:23:00Z">
        <w:r>
          <w:rPr>
            <w:sz w:val="20"/>
          </w:rPr>
        </w:r>
      </w:del>
    </w:p>
    <w:p>
      <w:pPr>
        <w:pStyle w:val="Normal"/>
        <w:numPr>
          <w:ilvl w:val="4"/>
          <w:numId w:val="17"/>
        </w:numPr>
        <w:tabs>
          <w:tab w:val="clear" w:pos="1440"/>
          <w:tab w:val="left" w:pos="0" w:leader="none"/>
          <w:tab w:val="left" w:pos="1080" w:leader="none"/>
          <w:tab w:val="left" w:pos="2160" w:leader="none"/>
        </w:tabs>
        <w:rPr>
          <w:sz w:val="20"/>
        </w:rPr>
      </w:pPr>
      <w:del w:id="827" w:author="drasmus" w:date="2001-02-22T14:23:00Z">
        <w:r>
          <w:rPr/>
          <w:delText>(e)</w:delText>
          <w:tab/>
        </w:r>
      </w:del>
      <w:r>
        <w:rPr>
          <w:sz w:val="20"/>
        </w:rPr>
        <w:t xml:space="preserve">The Parties shall proceed with the arbitration expeditiously, and the arbitration shall be concluded within five (5) months of the filing of the demand for arbitration in order that the decision may be rendered within six (6) months of such filing, unless the </w:t>
      </w:r>
      <w:del w:id="828" w:author="drasmus" w:date="2001-02-22T14:23:00Z">
        <w:r>
          <w:rPr/>
          <w:delText>arbitrator extends</w:delText>
        </w:r>
      </w:del>
      <w:ins w:id="829" w:author="drasmus" w:date="2001-02-22T14:23:00Z">
        <w:r>
          <w:rPr>
            <w:sz w:val="20"/>
          </w:rPr>
          <w:t>arbitrators extend</w:t>
        </w:r>
      </w:ins>
      <w:r>
        <w:rPr>
          <w:sz w:val="20"/>
        </w:rPr>
        <w:t xml:space="preserve"> such time at the request of a Party upon a showing of good cause or upon agreement of the Parties.</w:t>
      </w:r>
    </w:p>
    <w:p>
      <w:pPr>
        <w:pStyle w:val="Outline0022"/>
        <w:ind w:start="1980" w:end="0"/>
        <w:jc w:val="start"/>
        <w:rPr>
          <w:sz w:val="20"/>
          <w:del w:id="831" w:author="drasmus" w:date="2001-02-22T14:23:00Z"/>
        </w:rPr>
      </w:pPr>
      <w:del w:id="830" w:author="drasmus" w:date="2001-02-22T14:23:00Z">
        <w:r>
          <w:rPr>
            <w:sz w:val="20"/>
          </w:rPr>
        </w:r>
      </w:del>
    </w:p>
    <w:p>
      <w:pPr>
        <w:pStyle w:val="Outline0022"/>
        <w:numPr>
          <w:ilvl w:val="4"/>
          <w:numId w:val="17"/>
        </w:numPr>
        <w:tabs>
          <w:tab w:val="clear" w:pos="1440"/>
          <w:tab w:val="left" w:pos="0" w:leader="none"/>
          <w:tab w:val="left" w:pos="1080" w:leader="none"/>
          <w:tab w:val="left" w:pos="2160" w:leader="none"/>
        </w:tabs>
        <w:rPr>
          <w:sz w:val="20"/>
        </w:rPr>
      </w:pPr>
      <w:r>
        <w:rPr>
          <w:sz w:val="20"/>
        </w:rPr>
        <w:t>Any arbitration proceedings, decision or award rendered hereunder and the validity, effect and interpretation of any arbitration agreement shall be governed by the Federal Arbitration Act of the United States, 9 U.S.C. §§ 1 et seq.</w:t>
      </w:r>
    </w:p>
    <w:p>
      <w:pPr>
        <w:pStyle w:val="PlainText"/>
        <w:ind w:start="1260" w:end="0"/>
        <w:rPr>
          <w:sz w:val="20"/>
          <w:del w:id="833" w:author="drasmus" w:date="2001-02-22T14:23:00Z"/>
        </w:rPr>
      </w:pPr>
      <w:del w:id="832" w:author="drasmus" w:date="2001-02-22T14:23:00Z">
        <w:r>
          <w:rPr>
            <w:sz w:val="20"/>
          </w:rPr>
        </w:r>
      </w:del>
    </w:p>
    <w:p>
      <w:pPr>
        <w:pStyle w:val="PlainText"/>
        <w:numPr>
          <w:ilvl w:val="4"/>
          <w:numId w:val="17"/>
        </w:numPr>
        <w:tabs>
          <w:tab w:val="clear" w:pos="1440"/>
          <w:tab w:val="left" w:pos="0" w:leader="none"/>
          <w:tab w:val="left" w:pos="1080" w:leader="none"/>
          <w:tab w:val="left" w:pos="2160" w:leader="none"/>
        </w:tabs>
        <w:rPr>
          <w:sz w:val="20"/>
        </w:rPr>
      </w:pPr>
      <w:r>
        <w:rPr>
          <w:sz w:val="20"/>
        </w:rPr>
        <w:t>The decision of the arbitrator</w:t>
      </w:r>
      <w:ins w:id="834" w:author="drasmus" w:date="2001-02-22T14:23:00Z">
        <w:r>
          <w:rPr>
            <w:sz w:val="20"/>
          </w:rPr>
          <w:t>s</w:t>
        </w:r>
      </w:ins>
      <w:r>
        <w:rPr>
          <w:sz w:val="20"/>
        </w:rPr>
        <w:t xml:space="preserve"> shall be final and binding on both Parties and may be enforced in any court having jurisdiction over the Party against which enforcement is sought.</w:t>
      </w:r>
    </w:p>
    <w:p>
      <w:pPr>
        <w:pStyle w:val="PlainText"/>
        <w:ind w:start="1260" w:end="0"/>
        <w:rPr>
          <w:sz w:val="20"/>
          <w:del w:id="836" w:author="drasmus" w:date="2001-02-22T14:23:00Z"/>
        </w:rPr>
      </w:pPr>
      <w:del w:id="835" w:author="drasmus" w:date="2001-02-22T14:23:00Z">
        <w:r>
          <w:rPr>
            <w:sz w:val="20"/>
          </w:rPr>
        </w:r>
      </w:del>
    </w:p>
    <w:p>
      <w:pPr>
        <w:pStyle w:val="PlainText"/>
        <w:numPr>
          <w:ilvl w:val="4"/>
          <w:numId w:val="17"/>
        </w:numPr>
        <w:tabs>
          <w:tab w:val="clear" w:pos="1440"/>
          <w:tab w:val="left" w:pos="0" w:leader="none"/>
          <w:tab w:val="left" w:pos="1080" w:leader="none"/>
          <w:tab w:val="left" w:pos="2160" w:leader="none"/>
        </w:tabs>
        <w:rPr>
          <w:sz w:val="20"/>
        </w:rPr>
      </w:pPr>
      <w:r>
        <w:rPr>
          <w:sz w:val="20"/>
        </w:rPr>
        <w:t>The fees and expenses of the arbitrator</w:t>
      </w:r>
      <w:ins w:id="837" w:author="drasmus" w:date="2001-02-22T14:23:00Z">
        <w:r>
          <w:rPr>
            <w:sz w:val="20"/>
          </w:rPr>
          <w:t>s</w:t>
        </w:r>
      </w:ins>
      <w:r>
        <w:rPr>
          <w:sz w:val="20"/>
        </w:rPr>
        <w:t xml:space="preserve"> shall be shared by the Parties equally, unless the decision of the arbitrator</w:t>
      </w:r>
      <w:ins w:id="838" w:author="drasmus" w:date="2001-02-22T14:23:00Z">
        <w:r>
          <w:rPr>
            <w:sz w:val="20"/>
          </w:rPr>
          <w:t>s</w:t>
        </w:r>
      </w:ins>
      <w:r>
        <w:rPr>
          <w:sz w:val="20"/>
        </w:rPr>
        <w:t xml:space="preserve"> shall specify some other apportionment of such fees and expenses.  All other expenses and costs of the arbitration shall be borne by the Party incurring the same.  To the fullest extent not prohibited by law, any arbitration proceeding and the arbitrator's award shall be maintained in confidence by the Parties.</w:t>
      </w:r>
    </w:p>
    <w:p>
      <w:pPr>
        <w:pStyle w:val="Outline0023"/>
        <w:tabs>
          <w:tab w:val="clear" w:pos="1440"/>
          <w:tab w:val="left" w:pos="0" w:leader="none"/>
          <w:tab w:val="left" w:pos="1080" w:leader="none"/>
          <w:tab w:val="left" w:pos="2160" w:leader="none"/>
        </w:tabs>
        <w:ind w:start="3240" w:end="0"/>
        <w:rPr>
          <w:sz w:val="20"/>
        </w:rPr>
      </w:pPr>
      <w:r>
        <w:rPr>
          <w:sz w:val="20"/>
        </w:rPr>
      </w:r>
    </w:p>
    <w:p>
      <w:pPr>
        <w:pStyle w:val="Normal"/>
        <w:spacing w:before="0" w:after="120"/>
        <w:jc w:val="both"/>
        <w:rPr>
          <w:del w:id="840" w:author="drasmus" w:date="2001-02-22T14:23:00Z"/>
        </w:rPr>
      </w:pPr>
      <w:del w:id="839" w:author="drasmus" w:date="2001-02-22T14:23:00Z">
        <w:r>
          <w:rPr/>
        </w:r>
      </w:del>
    </w:p>
    <w:p>
      <w:pPr>
        <w:pStyle w:val="Normal"/>
        <w:numPr>
          <w:ilvl w:val="0"/>
          <w:numId w:val="26"/>
        </w:numPr>
        <w:tabs>
          <w:tab w:val="clear" w:pos="720"/>
          <w:tab w:val="left" w:pos="360" w:leader="none"/>
        </w:tabs>
        <w:ind w:hanging="0" w:start="0" w:end="0"/>
        <w:jc w:val="both"/>
        <w:rPr>
          <w:sz w:val="20"/>
          <w:ins w:id="843" w:author="drasmus" w:date="2001-02-22T14:23:00Z"/>
        </w:rPr>
      </w:pPr>
      <w:ins w:id="841" w:author="drasmus" w:date="2001-02-22T14:23:00Z">
        <w:r>
          <w:rPr>
            <w:b/>
            <w:sz w:val="20"/>
          </w:rPr>
          <w:t>Index Transactions</w:t>
        </w:r>
      </w:ins>
      <w:ins w:id="842" w:author="drasmus" w:date="2001-02-22T14:23:00Z">
        <w:r>
          <w:rPr>
            <w:sz w:val="20"/>
          </w:rPr>
          <w:t xml:space="preserve">.  The following provision is added as Section 10.13:  </w:t>
        </w:r>
      </w:ins>
    </w:p>
    <w:p>
      <w:pPr>
        <w:pStyle w:val="Normal"/>
        <w:numPr>
          <w:ilvl w:val="0"/>
          <w:numId w:val="21"/>
        </w:numPr>
        <w:spacing w:before="0" w:after="120"/>
        <w:jc w:val="both"/>
        <w:rPr>
          <w:ins w:id="850" w:author="drasmus" w:date="2001-02-22T14:23:00Z"/>
        </w:rPr>
      </w:pPr>
      <w:ins w:id="844" w:author="drasmus" w:date="2001-02-22T14:23:00Z">
        <w:r>
          <w:rPr>
            <w:b/>
          </w:rPr>
          <w:t>Market Disruption</w:t>
        </w:r>
      </w:ins>
      <w:ins w:id="845" w:author="drasmus" w:date="2001-02-22T14:23:00Z">
        <w:r>
          <w:rPr/>
          <w:t xml:space="preserve">.  If a Market Disruption Event has occurred and is continuing during the Determination Period, the Floating Price for the affected Trading Day shall be determined pursuant to the index specified in the Transaction for the first Trading Day thereafter on which no Market Disruption Event exists; </w:t>
        </w:r>
      </w:ins>
      <w:ins w:id="846" w:author="drasmus" w:date="2001-02-22T14:23:00Z">
        <w:r>
          <w:rPr>
            <w:u w:val="single"/>
          </w:rPr>
          <w:t>provided</w:t>
        </w:r>
      </w:ins>
      <w:ins w:id="847" w:author="drasmus" w:date="2001-02-22T14:23:00Z">
        <w:r>
          <w:rPr/>
          <w:t xml:space="preserve">, </w:t>
        </w:r>
      </w:ins>
      <w:ins w:id="848" w:author="drasmus" w:date="2001-02-22T14:23:00Z">
        <w:r>
          <w:rPr>
            <w:u w:val="single"/>
          </w:rPr>
          <w:t>however</w:t>
        </w:r>
      </w:ins>
      <w:ins w:id="849" w:author="drasmus" w:date="2001-02-22T14:23:00Z">
        <w:r>
          <w:rPr/>
          <w:t>, if the Floating Price is not so determined within three (3) Business Days after the first Trading Day on which the Market Disruption Event occurred or existed,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Party A, by taking the average of two or more dealer quotes.</w:t>
        </w:r>
      </w:ins>
    </w:p>
    <w:p>
      <w:pPr>
        <w:pStyle w:val="Normal"/>
        <w:spacing w:before="0" w:after="120"/>
        <w:ind w:start="720" w:end="0"/>
        <w:jc w:val="both"/>
        <w:rPr>
          <w:ins w:id="854" w:author="drasmus" w:date="2001-02-22T14:23:00Z"/>
        </w:rPr>
      </w:pPr>
      <w:ins w:id="851" w:author="drasmus" w:date="2001-02-22T14:23:00Z">
        <w:r>
          <w:rPr/>
          <w:t>"</w:t>
        </w:r>
      </w:ins>
      <w:ins w:id="852" w:author="drasmus" w:date="2001-02-22T14:23:00Z">
        <w:r>
          <w:rPr>
            <w:u w:val="single"/>
          </w:rPr>
          <w:t>Determination Period</w:t>
        </w:r>
      </w:ins>
      <w:ins w:id="853" w:author="drasmus" w:date="2001-02-22T14:23:00Z">
        <w:r>
          <w:rPr/>
          <w:t>" means each calendar month during the term of the relevant Transaction; provided that if the term of the Transaction is less than one calendar month the Determination Period shall be the term of the Transaction.</w:t>
        </w:r>
      </w:ins>
    </w:p>
    <w:p>
      <w:pPr>
        <w:pStyle w:val="Normal"/>
        <w:spacing w:before="0" w:after="120"/>
        <w:ind w:start="720" w:end="0"/>
        <w:jc w:val="both"/>
        <w:rPr>
          <w:ins w:id="858" w:author="drasmus" w:date="2001-02-22T14:23:00Z"/>
        </w:rPr>
      </w:pPr>
      <w:ins w:id="855" w:author="drasmus" w:date="2001-02-22T14:23:00Z">
        <w:r>
          <w:rPr/>
          <w:t>"</w:t>
        </w:r>
      </w:ins>
      <w:ins w:id="856" w:author="drasmus" w:date="2001-02-22T14:23:00Z">
        <w:r>
          <w:rPr>
            <w:u w:val="single"/>
          </w:rPr>
          <w:t>Floating Price</w:t>
        </w:r>
      </w:ins>
      <w:ins w:id="857" w:author="drasmus" w:date="2001-02-22T14:23:00Z">
        <w:r>
          <w:rPr/>
          <w:t>" means the price specified in the Transaction as being based upon a specified index.</w:t>
        </w:r>
      </w:ins>
    </w:p>
    <w:p>
      <w:pPr>
        <w:pStyle w:val="Normal"/>
        <w:spacing w:before="0" w:after="120"/>
        <w:ind w:start="720" w:end="0"/>
        <w:jc w:val="both"/>
        <w:rPr>
          <w:ins w:id="861" w:author="drasmus" w:date="2001-02-22T14:23:00Z"/>
        </w:rPr>
      </w:pPr>
      <w:ins w:id="859" w:author="drasmus" w:date="2001-02-22T14:23:00Z">
        <w:r>
          <w:rPr>
            <w:u w:val="single"/>
          </w:rPr>
          <w:t>"Market Disruption Event</w:t>
        </w:r>
      </w:ins>
      <w:ins w:id="860" w:author="drasmus" w:date="2001-02-22T14:23:00Z">
        <w:r>
          <w:rPr/>
          <w:t>" means, with respect to an index, any of the following events (the existence of which shall be determined in good faith by Party A):  (a) the failure of the index to announce or publish information necessary for determining the Floating Price; (b) the failure of trading to commence or the permanent discontinuation or material suspension of trading in the relevant options contract or commodity on the exchange or market acting as the index; (c) the temporary or permanent discontinuance or unavailability of the index; (d) the temporary or permanent closing of any exchange acting as the index; or  (e) a material change in the formula for or the method of determining the Floating Price.</w:t>
        </w:r>
      </w:ins>
    </w:p>
    <w:p>
      <w:pPr>
        <w:pStyle w:val="Normal"/>
        <w:spacing w:before="0" w:after="120"/>
        <w:ind w:start="720" w:end="0"/>
        <w:jc w:val="both"/>
        <w:rPr>
          <w:ins w:id="865" w:author="drasmus" w:date="2001-02-22T14:23:00Z"/>
        </w:rPr>
      </w:pPr>
      <w:ins w:id="862" w:author="drasmus" w:date="2001-02-22T14:23:00Z">
        <w:r>
          <w:rPr/>
          <w:t>"</w:t>
        </w:r>
      </w:ins>
      <w:ins w:id="863" w:author="drasmus" w:date="2001-02-22T14:23:00Z">
        <w:r>
          <w:rPr>
            <w:u w:val="single"/>
          </w:rPr>
          <w:t>Trading Day</w:t>
        </w:r>
      </w:ins>
      <w:ins w:id="864" w:author="drasmus" w:date="2001-02-22T14:23:00Z">
        <w:r>
          <w:rPr/>
          <w:t>" means a day in respect of which the relevant price source published the relevant price.</w:t>
        </w:r>
      </w:ins>
    </w:p>
    <w:p>
      <w:pPr>
        <w:pStyle w:val="BodyText"/>
        <w:ind w:hanging="360" w:start="720" w:end="0"/>
        <w:jc w:val="both"/>
        <w:rPr>
          <w:ins w:id="869" w:author="drasmus" w:date="2001-02-22T14:23:00Z"/>
        </w:rPr>
      </w:pPr>
      <w:ins w:id="866" w:author="drasmus" w:date="2001-02-22T14:23:00Z">
        <w:r>
          <w:rPr>
            <w:sz w:val="20"/>
          </w:rPr>
          <w:t>(b)</w:t>
          <w:tab/>
        </w:r>
      </w:ins>
      <w:ins w:id="867" w:author="drasmus" w:date="2001-02-22T14:23:00Z">
        <w:r>
          <w:rPr>
            <w:b/>
            <w:sz w:val="20"/>
          </w:rPr>
          <w:t>Corrections to Published Prices.</w:t>
        </w:r>
      </w:ins>
      <w:ins w:id="868" w:author="drasmus" w:date="2001-02-22T14:23:00Z">
        <w:r>
          <w:rPr>
            <w:sz w:val="20"/>
          </w:rPr>
          <w:t xml:space="preserve">  For purposes of determining the relevant prices for any day, if the price published or announced on a given day and used or to be used to determine a relevant price is subsequently corrected and the correction is published or announced by the person responsible for that publication or announcement, either Party may notify the other Party of (i) that correction and (ii) the amount (if any) that is payable as a result of that correction.  If a Party gives notice that an amount is so payable, the Party that originally either received or retained such amount will, not later than three (3)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w:t>
        </w:r>
      </w:ins>
    </w:p>
    <w:p>
      <w:pPr>
        <w:pStyle w:val="Normal"/>
        <w:spacing w:before="0" w:after="120"/>
        <w:ind w:hanging="360" w:start="720" w:end="0"/>
        <w:jc w:val="both"/>
        <w:rPr/>
      </w:pPr>
      <w:ins w:id="870" w:author="drasmus" w:date="2001-02-22T14:23:00Z">
        <w:r>
          <w:rPr/>
          <w:t>(c)</w:t>
          <w:tab/>
        </w:r>
      </w:ins>
      <w:ins w:id="871" w:author="drasmus" w:date="2001-02-22T14:23:00Z">
        <w:r>
          <w:rPr>
            <w:b/>
          </w:rPr>
          <w:t>Calculation of Floating Price</w:t>
        </w:r>
      </w:ins>
      <w:ins w:id="872" w:author="drasmus" w:date="2001-02-22T14:23:00Z">
        <w:r>
          <w:rPr/>
          <w:t>.  For the purposes of the calculation of a Floating Price, all numbers shall be rounded to three (3) decimal places.  If the fourth (4</w:t>
        </w:r>
      </w:ins>
      <w:ins w:id="873" w:author="drasmus" w:date="2001-02-22T14:23:00Z">
        <w:r>
          <w:rPr>
            <w:vertAlign w:val="superscript"/>
          </w:rPr>
          <w:t>th</w:t>
        </w:r>
      </w:ins>
      <w:ins w:id="874" w:author="drasmus" w:date="2001-02-22T14:23:00Z">
        <w:r>
          <w:rPr/>
          <w:t>) decimal number is five (5) or greater, then the third (3</w:t>
        </w:r>
      </w:ins>
      <w:ins w:id="875" w:author="drasmus" w:date="2001-02-22T14:23:00Z">
        <w:r>
          <w:rPr>
            <w:vertAlign w:val="superscript"/>
          </w:rPr>
          <w:t>rd</w:t>
        </w:r>
      </w:ins>
      <w:ins w:id="876" w:author="drasmus" w:date="2001-02-22T14:23:00Z">
        <w:r>
          <w:rPr/>
          <w:t>) decimal number shall be increased by one (1), and if the fourth (4</w:t>
        </w:r>
      </w:ins>
      <w:ins w:id="877" w:author="drasmus" w:date="2001-02-22T14:23:00Z">
        <w:r>
          <w:rPr>
            <w:vertAlign w:val="superscript"/>
          </w:rPr>
          <w:t>th</w:t>
        </w:r>
      </w:ins>
      <w:ins w:id="878" w:author="drasmus" w:date="2001-02-22T14:23:00Z">
        <w:r>
          <w:rPr/>
          <w:t>) decimal number is less than five (5), then the third (3</w:t>
        </w:r>
      </w:ins>
      <w:ins w:id="879" w:author="drasmus" w:date="2001-02-22T14:23:00Z">
        <w:r>
          <w:rPr>
            <w:vertAlign w:val="superscript"/>
          </w:rPr>
          <w:t>rd</w:t>
        </w:r>
      </w:ins>
      <w:ins w:id="880" w:author="drasmus" w:date="2001-02-22T14:23:00Z">
        <w:r>
          <w:rPr/>
          <w:t>) decimal number shall remain unchanged.</w:t>
        </w:r>
      </w:ins>
    </w:p>
    <w:p>
      <w:pPr>
        <w:pStyle w:val="BodyText2"/>
        <w:jc w:val="both"/>
        <w:rPr>
          <w:b w:val="false"/>
        </w:rPr>
      </w:pPr>
      <w:r>
        <w:rPr>
          <w:b w:val="false"/>
        </w:rPr>
        <w:t xml:space="preserve"> </w:t>
      </w:r>
    </w:p>
    <w:p>
      <w:pPr>
        <w:pStyle w:val="PlainText"/>
        <w:spacing w:before="0" w:after="120"/>
        <w:rPr/>
      </w:pPr>
      <w:r>
        <w:rPr/>
        <w:t>IN WITNESS WHEREOF, the Parties have caused this Master Agreement to be duly executed as of the date first above written.</w:t>
      </w:r>
    </w:p>
    <w:p>
      <w:pPr>
        <w:pStyle w:val="Signature-dbl"/>
        <w:rPr>
          <w:b/>
          <w:smallCaps/>
          <w:sz w:val="20"/>
          <w:ins w:id="886" w:author="drasmus" w:date="2001-02-22T14:23:00Z"/>
        </w:rPr>
      </w:pPr>
      <w:r>
        <w:rPr>
          <w:sz w:val="20"/>
        </w:rPr>
        <w:t xml:space="preserve">Party A </w:t>
      </w:r>
      <w:del w:id="881" w:author="drasmus" w:date="2001-02-22T14:23:00Z">
        <w:r>
          <w:rPr>
            <w:sz w:val="20"/>
          </w:rPr>
          <w:delText>–</w:delText>
          <w:tab/>
          <w:tab/>
          <w:delText xml:space="preserve">Party B – </w:delText>
        </w:r>
      </w:del>
      <w:ins w:id="882" w:author="drasmus" w:date="2001-02-22T14:23:00Z">
        <w:r>
          <w:rPr>
            <w:sz w:val="20"/>
          </w:rPr>
          <w:t xml:space="preserve">– </w:t>
        </w:r>
      </w:ins>
      <w:ins w:id="883" w:author="drasmus" w:date="2001-02-22T14:23:00Z">
        <w:r>
          <w:rPr>
            <w:b/>
            <w:smallCaps/>
            <w:sz w:val="20"/>
          </w:rPr>
          <w:t>LAS VEGAS COGENERATION LIMITED</w:t>
          <w:tab/>
        </w:r>
      </w:ins>
      <w:ins w:id="884" w:author="drasmus" w:date="2001-02-22T14:23:00Z">
        <w:r>
          <w:rPr>
            <w:sz w:val="20"/>
          </w:rPr>
          <w:t xml:space="preserve">Party B – </w:t>
        </w:r>
      </w:ins>
      <w:ins w:id="885" w:author="drasmus" w:date="2001-02-22T14:23:00Z">
        <w:r>
          <w:rPr>
            <w:b/>
            <w:smallCaps/>
            <w:sz w:val="20"/>
          </w:rPr>
          <w:t>NEVADA POWER COMPANY</w:t>
        </w:r>
      </w:ins>
    </w:p>
    <w:p>
      <w:pPr>
        <w:pStyle w:val="Signature-dbl"/>
        <w:rPr>
          <w:ins w:id="889" w:author="drasmus" w:date="2001-02-22T14:23:00Z"/>
        </w:rPr>
      </w:pPr>
      <w:ins w:id="887" w:author="drasmus" w:date="2001-02-22T14:23:00Z">
        <w:r>
          <w:rPr>
            <w:b/>
            <w:smallCaps/>
            <w:sz w:val="20"/>
          </w:rPr>
          <w:t>PARTNERSHIP</w:t>
        </w:r>
      </w:ins>
      <w:ins w:id="888" w:author="drasmus" w:date="2001-02-22T14:23:00Z">
        <w:r>
          <w:rPr>
            <w:sz w:val="20"/>
          </w:rPr>
          <w:tab/>
          <w:tab/>
        </w:r>
      </w:ins>
    </w:p>
    <w:p>
      <w:pPr>
        <w:pStyle w:val="Signature-dbl"/>
        <w:rPr>
          <w:sz w:val="20"/>
        </w:rPr>
      </w:pPr>
      <w:r>
        <w:rPr>
          <w:sz w:val="20"/>
        </w:rPr>
        <w:t xml:space="preserve">By: </w:t>
      </w:r>
      <w:r>
        <w:rPr>
          <w:sz w:val="20"/>
          <w:u w:val="single"/>
        </w:rPr>
        <w:tab/>
      </w:r>
      <w:r>
        <w:rPr>
          <w:sz w:val="20"/>
        </w:rPr>
        <w:tab/>
        <w:t xml:space="preserve">By: </w:t>
      </w:r>
      <w:r>
        <w:rPr>
          <w:sz w:val="20"/>
          <w:u w:val="single"/>
        </w:rPr>
        <w:tab/>
      </w:r>
    </w:p>
    <w:p>
      <w:pPr>
        <w:pStyle w:val="Signature-dbl"/>
        <w:rPr>
          <w:sz w:val="20"/>
        </w:rPr>
      </w:pPr>
      <w:r>
        <w:rPr>
          <w:sz w:val="20"/>
        </w:rPr>
        <w:t xml:space="preserve">Name: </w:t>
      </w:r>
      <w:r>
        <w:rPr>
          <w:sz w:val="20"/>
          <w:u w:val="single"/>
        </w:rPr>
        <w:tab/>
      </w:r>
      <w:r>
        <w:rPr>
          <w:sz w:val="20"/>
        </w:rPr>
        <w:tab/>
        <w:t xml:space="preserve">Name: </w:t>
      </w:r>
      <w:ins w:id="890" w:author="drasmus" w:date="2001-02-22T14:23:00Z">
        <w:r>
          <w:rPr>
            <w:sz w:val="20"/>
            <w:u w:val="single"/>
          </w:rPr>
          <w:tab/>
        </w:r>
      </w:ins>
    </w:p>
    <w:p>
      <w:pPr>
        <w:pStyle w:val="Signature-dbl"/>
        <w:rPr>
          <w:sz w:val="20"/>
        </w:rPr>
      </w:pPr>
      <w:r>
        <w:rPr>
          <w:sz w:val="20"/>
        </w:rPr>
        <w:t xml:space="preserve">Title: </w:t>
      </w:r>
      <w:r>
        <w:rPr>
          <w:sz w:val="20"/>
          <w:u w:val="single"/>
        </w:rPr>
        <w:tab/>
      </w:r>
      <w:r>
        <w:rPr>
          <w:sz w:val="20"/>
        </w:rPr>
        <w:tab/>
        <w:t xml:space="preserve">Title: </w:t>
      </w:r>
      <w:ins w:id="891" w:author="drasmus" w:date="2001-02-22T14:23:00Z">
        <w:r>
          <w:rPr>
            <w:sz w:val="20"/>
            <w:u w:val="single"/>
          </w:rPr>
          <w:tab/>
        </w:r>
      </w:ins>
    </w:p>
    <w:p>
      <w:pPr>
        <w:pStyle w:val="BlockTextBold"/>
        <w:rPr>
          <w:sz w:val="20"/>
        </w:rPr>
      </w:pPr>
      <w:r>
        <w:rPr>
          <w:sz w:val="20"/>
        </w:rPr>
        <w:t>DISCLAIMER:  This Master Power Purchase and Sale Agreement was prepared by a committee of representatives of Edison Electric Institute ("EEI") and National Energy Marketers Association ("NEM") member companies to facilitate orderly trading in and development of wholesale power markets.  Neither EEI nor NEM nor any member company nor any of their agents, representatives or attorneys shall be responsible for its use, or any damages resulting therefrom.  By providing this Agreement EEI and NEM do not offer legal advice and all users are urged to consult their own legal counsel to ensure that their commercial objectives will be achieved and their legal interests are adequately protected.</w:t>
      </w:r>
    </w:p>
    <w:p>
      <w:pPr>
        <w:pStyle w:val="Normal"/>
        <w:keepNext w:val="true"/>
        <w:keepLines/>
        <w:rPr>
          <w:sz w:val="20"/>
          <w:del w:id="893" w:author="drasmus" w:date="2001-02-22T14:23:00Z"/>
        </w:rPr>
      </w:pPr>
      <w:del w:id="892" w:author="drasmus" w:date="2001-02-22T14:23:00Z">
        <w:r>
          <w:rPr>
            <w:sz w:val="20"/>
          </w:rPr>
        </w:r>
      </w:del>
      <w:r>
        <w:br w:type="page"/>
      </w:r>
    </w:p>
    <w:p>
      <w:pPr>
        <w:pStyle w:val="Normal"/>
        <w:jc w:val="center"/>
        <w:rPr>
          <w:b/>
          <w:sz w:val="24"/>
          <w:del w:id="895" w:author="drasmus" w:date="2001-02-22T14:23:00Z"/>
        </w:rPr>
      </w:pPr>
      <w:del w:id="894" w:author="drasmus" w:date="2001-02-22T14:23:00Z">
        <w:r>
          <w:rPr>
            <w:b/>
            <w:sz w:val="24"/>
          </w:rPr>
          <w:delText>ATTACHMENT 3C</w:delText>
        </w:r>
      </w:del>
    </w:p>
    <w:p>
      <w:pPr>
        <w:pStyle w:val="Normal"/>
        <w:jc w:val="center"/>
        <w:rPr>
          <w:b/>
          <w:sz w:val="24"/>
          <w:del w:id="897" w:author="drasmus" w:date="2001-02-22T14:23:00Z"/>
        </w:rPr>
      </w:pPr>
      <w:del w:id="896" w:author="drasmus" w:date="2001-02-22T14:23:00Z">
        <w:r>
          <w:rPr>
            <w:b/>
            <w:sz w:val="24"/>
          </w:rPr>
        </w:r>
      </w:del>
    </w:p>
    <w:p>
      <w:pPr>
        <w:pStyle w:val="Normal"/>
        <w:jc w:val="center"/>
        <w:rPr>
          <w:b/>
          <w:sz w:val="24"/>
          <w:del w:id="899" w:author="drasmus" w:date="2001-02-22T14:23:00Z"/>
        </w:rPr>
      </w:pPr>
      <w:del w:id="898" w:author="drasmus" w:date="2001-02-22T14:23:00Z">
        <w:r>
          <w:rPr>
            <w:b/>
            <w:sz w:val="24"/>
          </w:rPr>
          <w:delText>(Form of Sample Confirmation Letter and Cover Sheet – Tolling Transaction)</w:delText>
        </w:r>
      </w:del>
    </w:p>
    <w:p>
      <w:pPr>
        <w:pStyle w:val="Normal"/>
        <w:jc w:val="center"/>
        <w:rPr>
          <w:b/>
          <w:sz w:val="24"/>
          <w:del w:id="901" w:author="drasmus" w:date="2001-02-22T14:23:00Z"/>
        </w:rPr>
      </w:pPr>
      <w:del w:id="900" w:author="drasmus" w:date="2001-02-22T14:23:00Z">
        <w:r>
          <w:rPr>
            <w:b/>
            <w:sz w:val="24"/>
          </w:rPr>
        </w:r>
      </w:del>
    </w:p>
    <w:p>
      <w:pPr>
        <w:pStyle w:val="Normal"/>
        <w:tabs>
          <w:tab w:val="left" w:pos="720" w:leader="none"/>
          <w:tab w:val="left" w:pos="1440" w:leader="none"/>
          <w:tab w:val="left" w:pos="2160" w:leader="none"/>
          <w:tab w:val="left" w:pos="5040" w:leader="none"/>
          <w:tab w:val="left" w:pos="5760" w:leader="none"/>
          <w:tab w:val="left" w:pos="6480" w:leader="none"/>
        </w:tabs>
        <w:jc w:val="center"/>
        <w:rPr>
          <w:del w:id="903" w:author="drasmus" w:date="2001-02-22T14:23:00Z"/>
        </w:rPr>
      </w:pPr>
      <w:del w:id="902" w:author="drasmus" w:date="2001-02-22T14:23:00Z">
        <w:r>
          <w:rPr/>
          <w:delText>[Las Vegas Cogeneration Limited Partnership Letterhead]</w:delText>
        </w:r>
      </w:del>
    </w:p>
    <w:p>
      <w:pPr>
        <w:pStyle w:val="Normal"/>
        <w:tabs>
          <w:tab w:val="left" w:pos="720" w:leader="none"/>
          <w:tab w:val="left" w:pos="1440" w:leader="none"/>
          <w:tab w:val="left" w:pos="2160" w:leader="none"/>
          <w:tab w:val="left" w:pos="5040" w:leader="none"/>
          <w:tab w:val="left" w:pos="5760" w:leader="none"/>
          <w:tab w:val="left" w:pos="6480" w:leader="none"/>
        </w:tabs>
        <w:jc w:val="both"/>
        <w:rPr>
          <w:del w:id="905" w:author="drasmus" w:date="2001-02-22T14:23:00Z"/>
        </w:rPr>
      </w:pPr>
      <w:del w:id="904" w:author="drasmus" w:date="2001-02-22T14:23:00Z">
        <w:r>
          <w:rPr/>
        </w:r>
      </w:del>
    </w:p>
    <w:p>
      <w:pPr>
        <w:pStyle w:val="Normal"/>
        <w:tabs>
          <w:tab w:val="left" w:pos="720" w:leader="none"/>
          <w:tab w:val="left" w:pos="1440" w:leader="none"/>
          <w:tab w:val="left" w:pos="2160" w:leader="none"/>
          <w:tab w:val="left" w:pos="5040" w:leader="none"/>
          <w:tab w:val="left" w:pos="5760" w:leader="none"/>
          <w:tab w:val="left" w:pos="6480" w:leader="none"/>
        </w:tabs>
        <w:jc w:val="both"/>
        <w:rPr>
          <w:del w:id="907" w:author="drasmus" w:date="2001-02-22T14:23:00Z"/>
        </w:rPr>
      </w:pPr>
      <w:del w:id="906" w:author="drasmus" w:date="2001-02-22T14:23:00Z">
        <w:r>
          <w:rPr/>
        </w:r>
      </w:del>
    </w:p>
    <w:p>
      <w:pPr>
        <w:pStyle w:val="Normal"/>
        <w:tabs>
          <w:tab w:val="left" w:pos="720" w:leader="none"/>
          <w:tab w:val="left" w:pos="1440" w:leader="none"/>
          <w:tab w:val="left" w:pos="2160" w:leader="none"/>
          <w:tab w:val="left" w:pos="5040" w:leader="none"/>
          <w:tab w:val="left" w:pos="5760" w:leader="none"/>
          <w:tab w:val="left" w:pos="6480" w:leader="none"/>
        </w:tabs>
        <w:jc w:val="both"/>
        <w:rPr>
          <w:del w:id="909" w:author="drasmus" w:date="2001-02-22T14:23:00Z"/>
        </w:rPr>
      </w:pPr>
      <w:del w:id="908" w:author="drasmus" w:date="2001-02-22T14:23:00Z">
        <w:r>
          <w:rPr/>
          <w:delText>____________, 2001</w:delText>
        </w:r>
      </w:del>
    </w:p>
    <w:p>
      <w:pPr>
        <w:pStyle w:val="Normal"/>
        <w:tabs>
          <w:tab w:val="left" w:pos="720" w:leader="none"/>
          <w:tab w:val="left" w:pos="1440" w:leader="none"/>
          <w:tab w:val="left" w:pos="2160" w:leader="none"/>
          <w:tab w:val="left" w:pos="5040" w:leader="none"/>
          <w:tab w:val="left" w:pos="5760" w:leader="none"/>
          <w:tab w:val="left" w:pos="6480" w:leader="none"/>
        </w:tabs>
        <w:jc w:val="both"/>
        <w:rPr>
          <w:del w:id="911" w:author="drasmus" w:date="2001-02-22T14:23:00Z"/>
        </w:rPr>
      </w:pPr>
      <w:del w:id="910" w:author="drasmus" w:date="2001-02-22T14:23:00Z">
        <w:r>
          <w:rPr/>
        </w:r>
      </w:del>
    </w:p>
    <w:p>
      <w:pPr>
        <w:pStyle w:val="Normal"/>
        <w:tabs>
          <w:tab w:val="left" w:pos="720" w:leader="none"/>
          <w:tab w:val="left" w:pos="1440" w:leader="none"/>
          <w:tab w:val="left" w:pos="2160" w:leader="none"/>
          <w:tab w:val="left" w:pos="5040" w:leader="none"/>
          <w:tab w:val="left" w:pos="5760" w:leader="none"/>
          <w:tab w:val="left" w:pos="6480" w:leader="none"/>
        </w:tabs>
        <w:jc w:val="both"/>
        <w:rPr>
          <w:del w:id="913" w:author="drasmus" w:date="2001-02-22T14:23:00Z"/>
        </w:rPr>
      </w:pPr>
      <w:del w:id="912" w:author="drasmus" w:date="2001-02-22T14:23:00Z">
        <w:r>
          <w:rPr/>
          <w:delText>Nevada Power Company</w:delText>
        </w:r>
      </w:del>
    </w:p>
    <w:p>
      <w:pPr>
        <w:pStyle w:val="Normal"/>
        <w:tabs>
          <w:tab w:val="left" w:pos="720" w:leader="none"/>
          <w:tab w:val="left" w:pos="1440" w:leader="none"/>
          <w:tab w:val="left" w:pos="2160" w:leader="none"/>
          <w:tab w:val="left" w:pos="5040" w:leader="none"/>
          <w:tab w:val="left" w:pos="5760" w:leader="none"/>
          <w:tab w:val="left" w:pos="6480" w:leader="none"/>
        </w:tabs>
        <w:jc w:val="both"/>
        <w:rPr>
          <w:del w:id="915" w:author="drasmus" w:date="2001-02-22T14:23:00Z"/>
        </w:rPr>
      </w:pPr>
      <w:del w:id="914" w:author="drasmus" w:date="2001-02-22T14:23:00Z">
        <w:r>
          <w:rPr/>
          <w:delText>[address]</w:delText>
        </w:r>
      </w:del>
    </w:p>
    <w:p>
      <w:pPr>
        <w:pStyle w:val="Normal"/>
        <w:tabs>
          <w:tab w:val="left" w:pos="720" w:leader="none"/>
          <w:tab w:val="left" w:pos="1440" w:leader="none"/>
          <w:tab w:val="left" w:pos="2160" w:leader="none"/>
          <w:tab w:val="left" w:pos="5040" w:leader="none"/>
          <w:tab w:val="left" w:pos="5760" w:leader="none"/>
          <w:tab w:val="left" w:pos="6480" w:leader="none"/>
        </w:tabs>
        <w:jc w:val="both"/>
        <w:rPr>
          <w:del w:id="917" w:author="drasmus" w:date="2001-02-22T14:23:00Z"/>
        </w:rPr>
      </w:pPr>
      <w:del w:id="916" w:author="drasmus" w:date="2001-02-22T14:23:00Z">
        <w:r>
          <w:rPr/>
        </w:r>
      </w:del>
    </w:p>
    <w:p>
      <w:pPr>
        <w:pStyle w:val="Normal"/>
        <w:tabs>
          <w:tab w:val="left" w:pos="720" w:leader="none"/>
          <w:tab w:val="left" w:pos="1440" w:leader="none"/>
          <w:tab w:val="left" w:pos="2160" w:leader="none"/>
          <w:tab w:val="left" w:pos="5040" w:leader="none"/>
          <w:tab w:val="left" w:pos="5760" w:leader="none"/>
          <w:tab w:val="left" w:pos="6480" w:leader="none"/>
        </w:tabs>
        <w:jc w:val="both"/>
        <w:rPr>
          <w:del w:id="919" w:author="drasmus" w:date="2001-02-22T14:23:00Z"/>
        </w:rPr>
      </w:pPr>
      <w:del w:id="918" w:author="drasmus" w:date="2001-02-22T14:23:00Z">
        <w:r>
          <w:rPr/>
          <w:delText>Fax No. ______________</w:delText>
        </w:r>
      </w:del>
    </w:p>
    <w:p>
      <w:pPr>
        <w:pStyle w:val="Normal"/>
        <w:tabs>
          <w:tab w:val="left" w:pos="720" w:leader="none"/>
          <w:tab w:val="left" w:pos="1440" w:leader="none"/>
          <w:tab w:val="left" w:pos="2160" w:leader="none"/>
          <w:tab w:val="left" w:pos="5040" w:leader="none"/>
          <w:tab w:val="left" w:pos="5760" w:leader="none"/>
          <w:tab w:val="left" w:pos="6480" w:leader="none"/>
        </w:tabs>
        <w:jc w:val="center"/>
        <w:rPr>
          <w:del w:id="921" w:author="drasmus" w:date="2001-02-22T14:23:00Z"/>
        </w:rPr>
      </w:pPr>
      <w:del w:id="920" w:author="drasmus" w:date="2001-02-22T14:23:00Z">
        <w:r>
          <w:rPr/>
        </w:r>
      </w:del>
    </w:p>
    <w:p>
      <w:pPr>
        <w:pStyle w:val="Heading4"/>
        <w:rPr>
          <w:sz w:val="20"/>
          <w:del w:id="923" w:author="drasmus" w:date="2001-02-22T14:23:00Z"/>
        </w:rPr>
      </w:pPr>
      <w:del w:id="922" w:author="drasmus" w:date="2001-02-22T14:23:00Z">
        <w:r>
          <w:rPr>
            <w:sz w:val="20"/>
          </w:rPr>
          <w:delText>CONFIRMATION AGREEMENT</w:delText>
        </w:r>
      </w:del>
    </w:p>
    <w:p>
      <w:pPr>
        <w:pStyle w:val="Normal"/>
        <w:tabs>
          <w:tab w:val="left" w:pos="720" w:leader="none"/>
          <w:tab w:val="left" w:pos="1440" w:leader="none"/>
          <w:tab w:val="left" w:pos="2160" w:leader="none"/>
          <w:tab w:val="left" w:pos="5040" w:leader="none"/>
          <w:tab w:val="left" w:pos="5760" w:leader="none"/>
          <w:tab w:val="left" w:pos="6480" w:leader="none"/>
        </w:tabs>
        <w:jc w:val="center"/>
        <w:rPr>
          <w:b/>
          <w:del w:id="925" w:author="drasmus" w:date="2001-02-22T14:23:00Z"/>
        </w:rPr>
      </w:pPr>
      <w:del w:id="924" w:author="drasmus" w:date="2001-02-22T14:23:00Z">
        <w:r>
          <w:rPr>
            <w:b/>
          </w:rPr>
          <w:delText>(Tolling)</w:delText>
        </w:r>
      </w:del>
    </w:p>
    <w:p>
      <w:pPr>
        <w:pStyle w:val="Normal"/>
        <w:tabs>
          <w:tab w:val="left" w:pos="720" w:leader="none"/>
          <w:tab w:val="left" w:pos="1440" w:leader="none"/>
          <w:tab w:val="left" w:pos="2160" w:leader="none"/>
          <w:tab w:val="left" w:pos="5040" w:leader="none"/>
          <w:tab w:val="left" w:pos="5760" w:leader="none"/>
          <w:tab w:val="left" w:pos="6480" w:leader="none"/>
        </w:tabs>
        <w:jc w:val="center"/>
        <w:rPr>
          <w:b/>
          <w:del w:id="927" w:author="drasmus" w:date="2001-02-22T14:23:00Z"/>
        </w:rPr>
      </w:pPr>
      <w:del w:id="926" w:author="drasmus" w:date="2001-02-22T14:23:00Z">
        <w:r>
          <w:rPr>
            <w:b/>
          </w:rPr>
        </w:r>
      </w:del>
    </w:p>
    <w:p>
      <w:pPr>
        <w:pStyle w:val="Normal"/>
        <w:tabs>
          <w:tab w:val="left" w:pos="720" w:leader="none"/>
          <w:tab w:val="left" w:pos="1440" w:leader="none"/>
          <w:tab w:val="left" w:pos="2160" w:leader="none"/>
          <w:tab w:val="left" w:pos="5040" w:leader="none"/>
          <w:tab w:val="left" w:pos="5760" w:leader="none"/>
          <w:tab w:val="left" w:pos="6480" w:leader="none"/>
        </w:tabs>
        <w:jc w:val="both"/>
        <w:rPr>
          <w:del w:id="931" w:author="drasmus" w:date="2001-02-22T14:23:00Z"/>
        </w:rPr>
      </w:pPr>
      <w:del w:id="928" w:author="drasmus" w:date="2001-02-22T14:23:00Z">
        <w:r>
          <w:rPr/>
          <w:delText xml:space="preserve">This confirmation agreement ("Confirmation Agreement") shall confirm the agreement reached on ___________, 2001, (the "Trade Date") between Nevada Power Company ("Nevada Power" or "Buyer") and </w:delText>
        </w:r>
      </w:del>
      <w:del w:id="929" w:author="drasmus" w:date="2001-02-22T14:23:00Z">
        <w:r>
          <w:rPr/>
          <w:fldChar w:fldCharType="begin"/>
        </w:r>
        <w:r>
          <w:rPr/>
          <w:delInstrText xml:space="preserve"> MERGEFIELD EnronEntityNameCode </w:delInstrText>
        </w:r>
        <w:r>
          <w:rPr/>
          <w:fldChar w:fldCharType="separate"/>
        </w:r>
        <w:r>
          <w:rPr/>
          <w:delText>Las Vegas Cogeneration Limited Partnership ("LVC I" or "Seller")</w:delText>
        </w:r>
        <w:r>
          <w:rPr/>
          <w:fldChar w:fldCharType="end"/>
        </w:r>
      </w:del>
      <w:del w:id="930" w:author="drasmus" w:date="2001-02-22T14:23:00Z">
        <w:r>
          <w:rPr/>
          <w:delText xml:space="preserve"> regarding a “tolling” transaction whereby Buyer has the exclusive right to dispatch Seller’s Facility (“Facility”) and receive from Seller Unit Firm Energy under the terms and conditions that follow.  Seller and Buyer have entered into a Master Power Purchase and Sale Agreement dated ____________, 2001, ("Master Agreement"), which shall govern this Transaction. Notwithstanding any contrary provisions in the Master Agreement, in the event of any conflict between this Confirmation Agreement and the Master Agreement, the terms of this Confirmation Agreement shall control.</w:delText>
        </w:r>
      </w:del>
    </w:p>
    <w:p>
      <w:pPr>
        <w:pStyle w:val="Normal"/>
        <w:tabs>
          <w:tab w:val="left" w:pos="720" w:leader="none"/>
          <w:tab w:val="left" w:pos="1440" w:leader="none"/>
          <w:tab w:val="left" w:pos="2160" w:leader="none"/>
          <w:tab w:val="left" w:pos="5040" w:leader="none"/>
          <w:tab w:val="left" w:pos="5760" w:leader="none"/>
          <w:tab w:val="left" w:pos="6480" w:leader="none"/>
        </w:tabs>
        <w:ind w:firstLine="720" w:end="0"/>
        <w:jc w:val="both"/>
        <w:rPr>
          <w:del w:id="933" w:author="drasmus" w:date="2001-02-22T14:23:00Z"/>
        </w:rPr>
      </w:pPr>
      <w:del w:id="932" w:author="drasmus" w:date="2001-02-22T14:23:00Z">
        <w:r>
          <w:rPr/>
        </w:r>
      </w:del>
    </w:p>
    <w:p>
      <w:pPr>
        <w:pStyle w:val="Normal"/>
        <w:tabs>
          <w:tab w:val="left" w:pos="720" w:leader="none"/>
          <w:tab w:val="left" w:pos="1440" w:leader="none"/>
          <w:tab w:val="left" w:pos="2160" w:leader="none"/>
          <w:tab w:val="left" w:pos="5040" w:leader="none"/>
          <w:tab w:val="left" w:pos="5760" w:leader="none"/>
          <w:tab w:val="left" w:pos="6480" w:leader="none"/>
        </w:tabs>
        <w:jc w:val="both"/>
        <w:rPr>
          <w:del w:id="936" w:author="drasmus" w:date="2001-02-22T14:23:00Z"/>
        </w:rPr>
      </w:pPr>
      <w:del w:id="934" w:author="drasmus" w:date="2001-02-22T14:23:00Z">
        <w:r>
          <w:rPr>
            <w:u w:val="single"/>
          </w:rPr>
          <w:delText>The Transaction</w:delText>
        </w:r>
      </w:del>
      <w:del w:id="935" w:author="drasmus" w:date="2001-02-22T14:23:00Z">
        <w:r>
          <w:rPr/>
          <w:delText>.  During the Term of this Confirmation Agreement, Buyer shall have the exclusive right (except as further described in Part I, Section 3) to dispatch the Energy Quantity of the Facility. If Buyer properly schedules the delivery of energy from the Facility ("Dispatch"), the energy to be supplied by Seller shall be "Unit Firm".  The terms of Buyer's purchase of Unit Firm energy from the Facility are further set forth in Part I, Energy Deliveries.  In partial consideration of Buyer's right to Dispatch and receive Unit Firm energy from the Facility, Buyer agrees that Buyer shall provide or otherwise pay for the fuel and fuel transportation necessary to produce the amount of Unit Firm energy Dispatched by Buyer. Seller represents and warrants that the Facility is capable of operating at the Guaranteed Heat Rate set forth below.  The terms of Buyer’s supply of fuel are further set forth in Part II, Fuel Deliveries. Part III sets forth other terms of this Transaction.</w:delText>
        </w:r>
      </w:del>
    </w:p>
    <w:p>
      <w:pPr>
        <w:pStyle w:val="Normal"/>
        <w:tabs>
          <w:tab w:val="left" w:pos="720" w:leader="none"/>
          <w:tab w:val="left" w:pos="1440" w:leader="none"/>
          <w:tab w:val="left" w:pos="2160" w:leader="none"/>
          <w:tab w:val="left" w:pos="5040" w:leader="none"/>
          <w:tab w:val="left" w:pos="5760" w:leader="none"/>
          <w:tab w:val="left" w:pos="6480" w:leader="none"/>
        </w:tabs>
        <w:jc w:val="both"/>
        <w:rPr>
          <w:del w:id="938" w:author="drasmus" w:date="2001-02-22T14:23:00Z"/>
        </w:rPr>
      </w:pPr>
      <w:del w:id="937" w:author="drasmus" w:date="2001-02-22T14:23:00Z">
        <w:r>
          <w:rPr/>
        </w:r>
      </w:del>
    </w:p>
    <w:p>
      <w:pPr>
        <w:pStyle w:val="Heading5"/>
        <w:ind w:hanging="0" w:start="0"/>
        <w:rPr>
          <w:sz w:val="20"/>
          <w:del w:id="940" w:author="drasmus" w:date="2001-02-22T14:23:00Z"/>
        </w:rPr>
      </w:pPr>
      <w:del w:id="939" w:author="drasmus" w:date="2001-02-22T14:23:00Z">
        <w:r>
          <w:rPr>
            <w:sz w:val="20"/>
          </w:rPr>
          <w:delText>Transaction Terms</w:delText>
        </w:r>
      </w:del>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del w:id="942" w:author="drasmus" w:date="2001-02-22T14:23:00Z"/>
        </w:rPr>
      </w:pPr>
      <w:del w:id="941" w:author="drasmus" w:date="2001-02-22T14:23:00Z">
        <w:r>
          <w:rPr>
            <w:sz w:val="20"/>
          </w:rPr>
        </w:r>
      </w:del>
    </w:p>
    <w:tbl>
      <w:tblPr>
        <w:tblW w:w="9576" w:type="dxa"/>
        <w:jc w:val="start"/>
        <w:tblInd w:w="0" w:type="dxa"/>
        <w:tblLayout w:type="fixed"/>
        <w:tblCellMar>
          <w:top w:w="0" w:type="dxa"/>
          <w:start w:w="108" w:type="dxa"/>
          <w:bottom w:w="0" w:type="dxa"/>
          <w:end w:w="108" w:type="dxa"/>
        </w:tblCellMar>
      </w:tblPr>
      <w:tblGrid>
        <w:gridCol w:w="1458"/>
        <w:gridCol w:w="8118"/>
      </w:tblGrid>
      <w:tr>
        <w:trPr>
          <w:del w:id="943" w:author="drasmus" w:date="2001-02-22T14:23:00Z"/>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del w:id="945" w:author="drasmus" w:date="2001-02-22T14:23:00Z"/>
              </w:rPr>
            </w:pPr>
            <w:del w:id="944" w:author="drasmus" w:date="2001-02-22T14:23:00Z">
              <w:r>
                <w:rPr/>
                <w:delText>Seller:</w:delText>
              </w:r>
            </w:del>
          </w:p>
        </w:tc>
        <w:tc>
          <w:tcPr>
            <w:tcW w:w="81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del w:id="947" w:author="drasmus" w:date="2001-02-22T14:23:00Z"/>
              </w:rPr>
            </w:pPr>
            <w:del w:id="946" w:author="drasmus" w:date="2001-02-22T14:23:00Z">
              <w:r>
                <w:rPr/>
                <w:delText>Las Vegas Cogeneration Limited Partnership</w:delText>
              </w:r>
            </w:del>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pPr>
            <w:del w:id="948" w:author="drasmus" w:date="2001-02-22T14:23:00Z">
              <w:r>
                <w:rPr/>
                <w:delText>Buyer:</w:delText>
              </w:r>
            </w:del>
          </w:p>
        </w:tc>
        <w:tc>
          <w:tcPr>
            <w:tcW w:w="81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pPr>
            <w:del w:id="949" w:author="drasmus" w:date="2001-02-22T14:23:00Z">
              <w:r>
                <w:rPr/>
                <w:delText>Nevada Power Company</w:delText>
              </w:r>
            </w:del>
            <w:del w:id="950" w:author="drasmus" w:date="2001-02-22T14:23:00Z">
              <w:r>
                <w:rPr/>
                <w:fldChar w:fldCharType="begin"/>
              </w:r>
              <w:r>
                <w:rPr/>
                <w:delInstrText xml:space="preserve"> MERGEFIELD BuyerName </w:delInstrText>
              </w:r>
              <w:r>
                <w:rPr/>
                <w:fldChar w:fldCharType="separate"/>
              </w:r>
              <w:r>
                <w:rPr/>
              </w:r>
              <w:r>
                <w:rPr/>
                <w:fldChar w:fldCharType="end"/>
              </w:r>
            </w:del>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t>Term:</w:t>
            </w:r>
          </w:p>
        </w:tc>
        <w:tc>
          <w:tcPr>
            <w:tcW w:w="81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t>_________, 2001 through ___________, 20__</w:t>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t>Hour Ending (HE) 0100 through HE 2400 (24 Hours each day); Pacific Prevailing Time (PPT)</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
    </w:p>
    <w:tbl>
      <w:tblPr>
        <w:tblW w:w="9378" w:type="dxa"/>
        <w:jc w:val="start"/>
        <w:tblInd w:w="0" w:type="dxa"/>
        <w:tblLayout w:type="fixed"/>
        <w:tblCellMar>
          <w:top w:w="0" w:type="dxa"/>
          <w:start w:w="108" w:type="dxa"/>
          <w:bottom w:w="0" w:type="dxa"/>
          <w:end w:w="108" w:type="dxa"/>
        </w:tblCellMar>
      </w:tblPr>
      <w:tblGrid>
        <w:gridCol w:w="1458"/>
        <w:gridCol w:w="7920"/>
      </w:tblGrid>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rPr/>
            </w:pPr>
            <w:r>
              <w:rPr/>
              <w:t>Type of Commodity:</w:t>
            </w:r>
          </w:p>
        </w:tc>
        <w:tc>
          <w:tcPr>
            <w:tcW w:w="7920"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pPr>
            <w:r>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t>Unit Firm Energy</w:t>
            </w:r>
          </w:p>
        </w:tc>
      </w:tr>
    </w:tbl>
    <w:p>
      <w:pPr>
        <w:pStyle w:val="Normal"/>
        <w:jc w:val="both"/>
        <w:rPr/>
      </w:pPr>
      <w:r>
        <w:rPr/>
      </w:r>
    </w:p>
    <w:p>
      <w:pPr>
        <w:pStyle w:val="BodyTextIndent3"/>
        <w:ind w:hanging="1440" w:start="1440" w:end="0"/>
        <w:rPr>
          <w:sz w:val="20"/>
          <w:del w:id="952" w:author="drasmus" w:date="2001-02-22T14:23:00Z"/>
        </w:rPr>
      </w:pPr>
      <w:del w:id="951" w:author="drasmus" w:date="2001-02-22T14:23:00Z">
        <w:r>
          <w:rPr>
            <w:sz w:val="20"/>
          </w:rPr>
          <w:delText>Unit:</w:delText>
          <w:tab/>
          <w:delText>Las Vegas Cogeneration Limited Partnership generation facility located in North Las Vegas, Nevada (the “LVC I Facility”), and the adjacent Las Vegas Cogeneration II, L.L.C. generation facility currently under development (the “LVC II Facility”) (collectively, the “Facility”).</w:delText>
        </w:r>
      </w:del>
    </w:p>
    <w:p>
      <w:pPr>
        <w:pStyle w:val="BodyTextIndent"/>
        <w:ind w:start="0" w:end="0"/>
        <w:rPr>
          <w:sz w:val="20"/>
          <w:del w:id="954" w:author="drasmus" w:date="2001-02-22T14:23:00Z"/>
        </w:rPr>
      </w:pPr>
      <w:del w:id="953" w:author="drasmus" w:date="2001-02-22T14:23:00Z">
        <w:r>
          <w:rPr>
            <w:sz w:val="20"/>
          </w:rPr>
        </w:r>
      </w:del>
    </w:p>
    <w:p>
      <w:pPr>
        <w:pStyle w:val="Normal"/>
        <w:tabs>
          <w:tab w:val="clear" w:pos="720"/>
          <w:tab w:val="left" w:pos="9378" w:leader="none"/>
        </w:tabs>
        <w:ind w:hanging="1440" w:start="1440" w:end="0"/>
        <w:rPr>
          <w:del w:id="956" w:author="drasmus" w:date="2001-02-22T14:23:00Z"/>
        </w:rPr>
      </w:pPr>
      <w:del w:id="955" w:author="drasmus" w:date="2001-02-22T14:23:00Z">
        <w:r>
          <w:rPr/>
          <w:delText>Energy Rights:</w:delText>
          <w:tab/>
          <w:delText>The entire output of the Facility (estimated to be approximately 51 MW (nominal) at average ambient temperature through September 1, 2002, and approximately 273 MW (nominal) after September 1, 2002).</w:delText>
        </w:r>
      </w:del>
    </w:p>
    <w:p>
      <w:pPr>
        <w:pStyle w:val="Normal"/>
        <w:tabs>
          <w:tab w:val="left" w:pos="720" w:leader="none"/>
          <w:tab w:val="left" w:pos="1440" w:leader="none"/>
          <w:tab w:val="left" w:pos="2160" w:leader="none"/>
          <w:tab w:val="left" w:pos="5040" w:leader="none"/>
          <w:tab w:val="left" w:pos="5760" w:leader="none"/>
          <w:tab w:val="left" w:pos="6480" w:leader="none"/>
        </w:tabs>
        <w:jc w:val="both"/>
        <w:rPr>
          <w:del w:id="958" w:author="drasmus" w:date="2001-02-22T14:23:00Z"/>
        </w:rPr>
      </w:pPr>
      <w:del w:id="957" w:author="drasmus" w:date="2001-02-22T14:23:00Z">
        <w:r>
          <w:rPr/>
        </w:r>
      </w:del>
    </w:p>
    <w:p>
      <w:pPr>
        <w:pStyle w:val="Normal"/>
        <w:rPr>
          <w:del w:id="960" w:author="drasmus" w:date="2001-02-22T14:23:00Z"/>
        </w:rPr>
      </w:pPr>
      <w:del w:id="959" w:author="drasmus" w:date="2001-02-22T14:23:00Z">
        <w:r>
          <w:rPr/>
        </w:r>
      </w:del>
    </w:p>
    <w:p>
      <w:pPr>
        <w:pStyle w:val="BodyTextIndent2"/>
        <w:keepNext w:val="true"/>
        <w:ind w:hanging="1440" w:start="1440" w:end="0"/>
        <w:rPr>
          <w:sz w:val="20"/>
          <w:del w:id="962" w:author="drasmus" w:date="2001-02-22T14:23:00Z"/>
        </w:rPr>
      </w:pPr>
      <w:del w:id="961" w:author="drasmus" w:date="2001-02-22T14:23:00Z">
        <w:r>
          <w:rPr>
            <w:sz w:val="20"/>
          </w:rPr>
          <w:delText>Energy Quantity:</w:delText>
          <w:tab/>
          <w:delText>Buyer has the right to Dispatch and receive the entire output of the Facility (estimated to be approximately 51 MW (nominal) at average temperature through September 1, 2002, and approximately 273 MW (nominal) after September 1, 2002) during the Term</w:delText>
        </w:r>
      </w:del>
    </w:p>
    <w:p>
      <w:pPr>
        <w:pStyle w:val="BodyTextIndent2"/>
        <w:keepNext w:val="true"/>
        <w:rPr>
          <w:sz w:val="20"/>
          <w:del w:id="964" w:author="drasmus" w:date="2001-02-22T14:23:00Z"/>
        </w:rPr>
      </w:pPr>
      <w:del w:id="963" w:author="drasmus" w:date="2001-02-22T14:23:00Z">
        <w:r>
          <w:rPr>
            <w:sz w:val="20"/>
          </w:rPr>
        </w:r>
      </w:del>
    </w:p>
    <w:p>
      <w:pPr>
        <w:pStyle w:val="BodyTextIndent2"/>
        <w:keepNext w:val="true"/>
        <w:ind w:hanging="1440" w:start="1440" w:end="0"/>
        <w:rPr>
          <w:sz w:val="20"/>
          <w:del w:id="966" w:author="drasmus" w:date="2001-02-22T14:23:00Z"/>
        </w:rPr>
      </w:pPr>
      <w:del w:id="965" w:author="drasmus" w:date="2001-02-22T14:23:00Z">
        <w:r>
          <w:rPr>
            <w:sz w:val="20"/>
          </w:rPr>
          <w:delText xml:space="preserve">Guaranteed </w:delText>
        </w:r>
      </w:del>
    </w:p>
    <w:p>
      <w:pPr>
        <w:pStyle w:val="BodyTextIndent2"/>
        <w:keepNext w:val="true"/>
        <w:ind w:hanging="1440" w:start="1440" w:end="0"/>
        <w:rPr>
          <w:sz w:val="20"/>
          <w:del w:id="968" w:author="drasmus" w:date="2001-02-22T14:23:00Z"/>
        </w:rPr>
      </w:pPr>
      <w:del w:id="967" w:author="drasmus" w:date="2001-02-22T14:23:00Z">
        <w:r>
          <w:rPr>
            <w:sz w:val="20"/>
          </w:rPr>
          <w:delText>Availability:</w:delText>
          <w:tab/>
          <w:delText>90% (12-month average); 95% average during peak months of May, June, July, August and September each year.  Availability based on average turbine-hours available for 5 CTG-configuration and 8,760 hours/year, and subject to adjustment for air permit limitations on starts and stops.  See Part III, paragraph 1 below.</w:delText>
        </w:r>
      </w:del>
    </w:p>
    <w:p>
      <w:pPr>
        <w:pStyle w:val="BodyTextIndent2"/>
        <w:keepNext w:val="true"/>
        <w:rPr>
          <w:sz w:val="20"/>
          <w:del w:id="970" w:author="drasmus" w:date="2001-02-22T14:23:00Z"/>
        </w:rPr>
      </w:pPr>
      <w:del w:id="969" w:author="drasmus" w:date="2001-02-22T14:23:00Z">
        <w:r>
          <w:rPr>
            <w:sz w:val="20"/>
          </w:rPr>
        </w:r>
      </w:del>
    </w:p>
    <w:p>
      <w:pPr>
        <w:pStyle w:val="BodyTextIndent2"/>
        <w:keepNext w:val="true"/>
        <w:ind w:hanging="1440" w:start="1440" w:end="0"/>
        <w:rPr>
          <w:sz w:val="20"/>
          <w:del w:id="972" w:author="drasmus" w:date="2001-02-22T14:23:00Z"/>
        </w:rPr>
      </w:pPr>
      <w:del w:id="971" w:author="drasmus" w:date="2001-02-22T14:23:00Z">
        <w:r>
          <w:rPr>
            <w:sz w:val="20"/>
          </w:rPr>
          <w:delText xml:space="preserve">Guaranteed </w:delText>
        </w:r>
      </w:del>
    </w:p>
    <w:p>
      <w:pPr>
        <w:pStyle w:val="BodyTextIndent2"/>
        <w:keepNext w:val="true"/>
        <w:ind w:hanging="1440" w:start="1440" w:end="0"/>
        <w:rPr>
          <w:sz w:val="20"/>
          <w:del w:id="974" w:author="drasmus" w:date="2001-02-22T14:23:00Z"/>
        </w:rPr>
      </w:pPr>
      <w:del w:id="973" w:author="drasmus" w:date="2001-02-22T14:23:00Z">
        <w:r>
          <w:rPr>
            <w:sz w:val="20"/>
          </w:rPr>
          <w:delText>Heat Rate:</w:delText>
          <w:tab/>
          <w:delText>[May 1, 2001-August 31, 2002] – 8,000 MMBtu/MWh</w:delText>
        </w:r>
      </w:del>
    </w:p>
    <w:p>
      <w:pPr>
        <w:pStyle w:val="BodyTextIndent2"/>
        <w:keepNext w:val="true"/>
        <w:ind w:hanging="1440" w:start="1440" w:end="0"/>
        <w:rPr>
          <w:sz w:val="20"/>
          <w:del w:id="976" w:author="drasmus" w:date="2001-02-22T14:23:00Z"/>
        </w:rPr>
      </w:pPr>
      <w:del w:id="975" w:author="drasmus" w:date="2001-02-22T14:23:00Z">
        <w:r>
          <w:rPr>
            <w:sz w:val="20"/>
          </w:rPr>
          <w:tab/>
          <w:delText xml:space="preserve">[September 1, 2002-December 31, 2012] – 7,900 MMBtu/MWh </w:delText>
        </w:r>
      </w:del>
    </w:p>
    <w:p>
      <w:pPr>
        <w:pStyle w:val="BodyTextIndent2"/>
        <w:keepNext w:val="true"/>
        <w:ind w:hanging="1440" w:start="1440" w:end="0"/>
        <w:rPr>
          <w:sz w:val="20"/>
          <w:del w:id="978" w:author="drasmus" w:date="2001-02-22T14:23:00Z"/>
        </w:rPr>
      </w:pPr>
      <w:del w:id="977" w:author="drasmus" w:date="2001-02-22T14:23:00Z">
        <w:r>
          <w:rPr>
            <w:sz w:val="20"/>
          </w:rPr>
        </w:r>
      </w:del>
    </w:p>
    <w:p>
      <w:pPr>
        <w:pStyle w:val="BodyTextIndent2"/>
        <w:keepNext w:val="true"/>
        <w:ind w:start="1440" w:end="0"/>
        <w:rPr>
          <w:sz w:val="20"/>
          <w:del w:id="980" w:author="drasmus" w:date="2001-02-22T14:23:00Z"/>
        </w:rPr>
      </w:pPr>
      <w:del w:id="979" w:author="drasmus" w:date="2001-02-22T14:23:00Z">
        <w:r>
          <w:rPr>
            <w:sz w:val="20"/>
          </w:rPr>
          <w:delText>Stated heat rates are net plant full load heat rate (high heating value) [averaged over minimum ___-hour operation period].  See Part II, paragraph 2 below.</w:delText>
        </w:r>
      </w:del>
    </w:p>
    <w:p>
      <w:pPr>
        <w:pStyle w:val="BodyTextIndent3"/>
        <w:tabs>
          <w:tab w:val="left" w:pos="720" w:leader="none"/>
          <w:tab w:val="left" w:pos="1440" w:leader="none"/>
          <w:tab w:val="left" w:pos="2160" w:leader="none"/>
          <w:tab w:val="left" w:pos="5040" w:leader="none"/>
          <w:tab w:val="left" w:pos="5760" w:leader="none"/>
          <w:tab w:val="left" w:pos="6480" w:leader="none"/>
        </w:tabs>
        <w:ind w:hanging="1440" w:start="1440" w:end="0"/>
        <w:jc w:val="both"/>
        <w:rPr>
          <w:sz w:val="20"/>
        </w:rPr>
      </w:pPr>
      <w:r>
        <w:rPr>
          <w:sz w:val="20"/>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cPr>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ind w:hanging="1440" w:start="1440" w:end="0"/>
              <w:jc w:val="both"/>
              <w:rPr>
                <w:del w:id="982" w:author="drasmus" w:date="2001-02-22T14:23:00Z"/>
              </w:rPr>
            </w:pPr>
            <w:del w:id="981" w:author="drasmus" w:date="2001-02-22T14:23:00Z">
              <w:r>
                <w:rPr/>
                <w:delText>Delivery</w:delText>
              </w:r>
            </w:del>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ind w:hanging="1440" w:start="1440" w:end="0"/>
              <w:jc w:val="both"/>
              <w:rPr/>
            </w:pPr>
            <w:del w:id="983" w:author="drasmus" w:date="2001-02-22T14:23:00Z">
              <w:r>
                <w:rPr/>
                <w:delText>Point(s):</w:delText>
              </w:r>
            </w:del>
          </w:p>
        </w:tc>
        <w:tc>
          <w:tcPr>
            <w:tcW w:w="8118" w:type="dxa"/>
            <w:tcBorders/>
          </w:tcPr>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snapToGrid w:val="false"/>
              <w:ind w:hanging="1440" w:start="1440" w:end="0"/>
              <w:jc w:val="both"/>
              <w:rPr>
                <w:del w:id="985" w:author="drasmus" w:date="2001-02-22T14:23:00Z"/>
              </w:rPr>
            </w:pPr>
            <w:del w:id="984" w:author="drasmus" w:date="2001-02-22T14:23:00Z">
              <w:r>
                <w:rPr/>
              </w:r>
            </w:del>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ind w:hanging="1440" w:start="1440" w:end="0"/>
              <w:jc w:val="both"/>
              <w:rPr/>
            </w:pPr>
            <w:del w:id="986" w:author="drasmus" w:date="2001-02-22T14:23:00Z">
              <w:r>
                <w:rPr/>
                <w:delText>Plant busbar</w:delText>
              </w:r>
            </w:del>
            <w:del w:id="987" w:author="drasmus" w:date="2001-02-22T14:23:00Z">
              <w:r>
                <w:rPr/>
                <w:fldChar w:fldCharType="begin"/>
              </w:r>
              <w:r>
                <w:rPr/>
                <w:delInstrText xml:space="preserve"> MERGEFIELD DeliveryPoint </w:delInstrText>
              </w:r>
              <w:r>
                <w:rPr/>
                <w:fldChar w:fldCharType="separate"/>
              </w:r>
              <w:r>
                <w:rPr/>
              </w:r>
              <w:r>
                <w:rPr/>
                <w:fldChar w:fldCharType="end"/>
              </w:r>
            </w:del>
          </w:p>
        </w:tc>
      </w:tr>
    </w:tbl>
    <w:p>
      <w:pPr>
        <w:pStyle w:val="Normal"/>
        <w:ind w:hanging="1440" w:start="1440" w:end="0"/>
        <w:jc w:val="both"/>
        <w:rPr>
          <w:u w:val="single"/>
          <w:del w:id="989" w:author="drasmus" w:date="2001-02-22T14:23:00Z"/>
        </w:rPr>
      </w:pPr>
      <w:del w:id="988" w:author="drasmus" w:date="2001-02-22T14:23:00Z">
        <w:r>
          <w:rPr>
            <w:u w:val="single"/>
          </w:rPr>
        </w:r>
      </w:del>
    </w:p>
    <w:p>
      <w:pPr>
        <w:pStyle w:val="Normal"/>
        <w:ind w:hanging="1440" w:start="1440" w:end="0"/>
        <w:jc w:val="both"/>
        <w:rPr>
          <w:del w:id="991" w:author="drasmus" w:date="2001-02-22T14:23:00Z"/>
        </w:rPr>
      </w:pPr>
      <w:del w:id="990" w:author="drasmus" w:date="2001-02-22T14:23:00Z">
        <w:r>
          <w:rPr/>
          <w:delText xml:space="preserve">Fixed Tolling </w:delText>
        </w:r>
      </w:del>
    </w:p>
    <w:p>
      <w:pPr>
        <w:pStyle w:val="BodyTextIndent2"/>
        <w:ind w:hanging="1440" w:start="1440" w:end="0"/>
        <w:rPr>
          <w:sz w:val="20"/>
          <w:del w:id="993" w:author="drasmus" w:date="2001-02-22T14:23:00Z"/>
        </w:rPr>
      </w:pPr>
      <w:del w:id="992" w:author="drasmus" w:date="2001-02-22T14:23:00Z">
        <w:r>
          <w:rPr>
            <w:sz w:val="20"/>
          </w:rPr>
          <w:delText>Premium:</w:delText>
          <w:tab/>
          <w:delText>Capacity charge of $______/kW-month, multiplied by the applicable Energy Rights during the period [May 1, 2001,] through [August 31, 2012 / 2017 / 2021]</w:delText>
        </w:r>
      </w:del>
    </w:p>
    <w:p>
      <w:pPr>
        <w:pStyle w:val="BodyTextIndent2"/>
        <w:ind w:hanging="1440" w:start="1440" w:end="0"/>
        <w:rPr>
          <w:sz w:val="20"/>
          <w:del w:id="995" w:author="drasmus" w:date="2001-02-22T14:23:00Z"/>
        </w:rPr>
      </w:pPr>
      <w:del w:id="994" w:author="drasmus" w:date="2001-02-22T14:23:00Z">
        <w:r>
          <w:rPr>
            <w:sz w:val="20"/>
          </w:rPr>
        </w:r>
      </w:del>
    </w:p>
    <w:p>
      <w:pPr>
        <w:pStyle w:val="Normal"/>
        <w:ind w:hanging="1440" w:start="1440" w:end="0"/>
        <w:jc w:val="both"/>
        <w:rPr>
          <w:sz w:val="20"/>
          <w:u w:val="single"/>
          <w:del w:id="997" w:author="drasmus" w:date="2001-02-22T14:23:00Z"/>
        </w:rPr>
      </w:pPr>
      <w:del w:id="996" w:author="drasmus" w:date="2001-02-22T14:23:00Z">
        <w:r>
          <w:rPr>
            <w:sz w:val="20"/>
            <w:u w:val="single"/>
          </w:rPr>
        </w:r>
      </w:del>
    </w:p>
    <w:p>
      <w:pPr>
        <w:pStyle w:val="Normal"/>
        <w:ind w:hanging="1440" w:start="1440" w:end="0"/>
        <w:jc w:val="both"/>
        <w:rPr>
          <w:del w:id="999" w:author="drasmus" w:date="2001-02-22T14:23:00Z"/>
        </w:rPr>
      </w:pPr>
      <w:del w:id="998" w:author="drasmus" w:date="2001-02-22T14:23:00Z">
        <w:r>
          <w:rPr/>
          <w:delText>Variable Tolling</w:delText>
        </w:r>
      </w:del>
    </w:p>
    <w:p>
      <w:pPr>
        <w:pStyle w:val="Normal"/>
        <w:ind w:hanging="1440" w:start="1440" w:end="0"/>
        <w:jc w:val="both"/>
        <w:rPr>
          <w:u w:val="single"/>
          <w:del w:id="1001" w:author="drasmus" w:date="2001-02-22T14:23:00Z"/>
        </w:rPr>
      </w:pPr>
      <w:del w:id="1000" w:author="drasmus" w:date="2001-02-22T14:23:00Z">
        <w:r>
          <w:rPr/>
          <w:delText>Fee:</w:delText>
          <w:tab/>
          <w:delText>[May 1, 2001-August 31, 2002] Variable O&amp;M charge of $3.97/ MWh, for each MWh of Energy Dispatched by Buyer and delivered by Seller in accordance with the terms of this Transaction, adjusted annually by 100% of the change in the Consumer Price Index for all Urban Consumers; base index – December 31, 2000.</w:delText>
        </w:r>
      </w:del>
    </w:p>
    <w:p>
      <w:pPr>
        <w:pStyle w:val="Normal"/>
        <w:ind w:hanging="1440" w:start="1440" w:end="0"/>
        <w:jc w:val="both"/>
        <w:rPr>
          <w:u w:val="single"/>
          <w:del w:id="1003" w:author="drasmus" w:date="2001-02-22T14:23:00Z"/>
        </w:rPr>
      </w:pPr>
      <w:del w:id="1002" w:author="drasmus" w:date="2001-02-22T14:23:00Z">
        <w:r>
          <w:rPr>
            <w:u w:val="single"/>
          </w:rPr>
        </w:r>
      </w:del>
    </w:p>
    <w:p>
      <w:pPr>
        <w:pStyle w:val="BodyTextIndent2"/>
        <w:ind w:hanging="1440" w:start="1440" w:end="0"/>
        <w:rPr>
          <w:sz w:val="20"/>
          <w:del w:id="1005" w:author="drasmus" w:date="2001-02-22T14:23:00Z"/>
        </w:rPr>
      </w:pPr>
      <w:del w:id="1004" w:author="drasmus" w:date="2001-02-22T14:23:00Z">
        <w:r>
          <w:rPr>
            <w:sz w:val="20"/>
          </w:rPr>
          <w:tab/>
          <w:delText>[September 1, 2002-August 31, 2012 / 2017 / 2021] Variable O&amp;M charge of $_______/ MWh, for each MWh of Energy Dispatched by Buyer and delivered by Seller in accordance with the terms of this Transaction[, adjusted annually by 100% of the change in the Consumer Price Index for all Urban Consumers; base index – December 31, 2000.]</w:delText>
        </w:r>
      </w:del>
    </w:p>
    <w:p>
      <w:pPr>
        <w:pStyle w:val="BodyTextIndent2"/>
        <w:ind w:hanging="1440" w:start="1440" w:end="0"/>
        <w:rPr>
          <w:sz w:val="20"/>
          <w:del w:id="1007" w:author="drasmus" w:date="2001-02-22T14:23:00Z"/>
        </w:rPr>
      </w:pPr>
      <w:del w:id="1006" w:author="drasmus" w:date="2001-02-22T14:23:00Z">
        <w:r>
          <w:rPr>
            <w:sz w:val="20"/>
          </w:rPr>
        </w:r>
      </w:del>
    </w:p>
    <w:p>
      <w:pPr>
        <w:pStyle w:val="BodyTextIndent2"/>
        <w:ind w:hanging="1440" w:start="1440" w:end="0"/>
        <w:rPr>
          <w:sz w:val="20"/>
          <w:del w:id="1009" w:author="drasmus" w:date="2001-02-22T14:23:00Z"/>
        </w:rPr>
      </w:pPr>
      <w:del w:id="1008" w:author="drasmus" w:date="2001-02-22T14:23:00Z">
        <w:r>
          <w:rPr>
            <w:sz w:val="20"/>
          </w:rPr>
          <w:delText>Dispatch Charge:</w:delText>
          <w:tab/>
          <w:delText xml:space="preserve">Buyer will pay non-fuel startup costs of  $500 per combustion gas turbine per hot start or cold start.  </w:delText>
        </w:r>
      </w:del>
    </w:p>
    <w:p>
      <w:pPr>
        <w:pStyle w:val="BodyTextIndent2"/>
        <w:ind w:hanging="1440" w:start="1440" w:end="0"/>
        <w:rPr>
          <w:sz w:val="20"/>
          <w:del w:id="1011" w:author="drasmus" w:date="2001-02-22T14:23:00Z"/>
        </w:rPr>
      </w:pPr>
      <w:del w:id="1010" w:author="drasmus" w:date="2001-02-22T14:23:00Z">
        <w:r>
          <w:rPr>
            <w:sz w:val="20"/>
          </w:rPr>
        </w:r>
      </w:del>
    </w:p>
    <w:p>
      <w:pPr>
        <w:pStyle w:val="BodyTextIndent2"/>
        <w:ind w:hanging="1440" w:start="1440" w:end="0"/>
        <w:rPr>
          <w:sz w:val="20"/>
          <w:del w:id="1013" w:author="drasmus" w:date="2001-02-22T14:23:00Z"/>
        </w:rPr>
      </w:pPr>
      <w:del w:id="1012" w:author="drasmus" w:date="2001-02-22T14:23:00Z">
        <w:r>
          <w:rPr>
            <w:sz w:val="20"/>
          </w:rPr>
          <w:delText xml:space="preserve">Fuel LDC </w:delText>
        </w:r>
      </w:del>
    </w:p>
    <w:p>
      <w:pPr>
        <w:pStyle w:val="BodyTextIndent2"/>
        <w:ind w:hanging="1440" w:start="1440" w:end="0"/>
        <w:rPr>
          <w:sz w:val="20"/>
          <w:del w:id="1015" w:author="drasmus" w:date="2001-02-22T14:23:00Z"/>
        </w:rPr>
      </w:pPr>
      <w:del w:id="1014" w:author="drasmus" w:date="2001-02-22T14:23:00Z">
        <w:r>
          <w:rPr>
            <w:sz w:val="20"/>
          </w:rPr>
          <w:delText>Charge:</w:delText>
          <w:tab/>
          <w:delText>Southwest Gas Company is the local distribution company serving the Facility.  Buyer shall pay the actual fuel LDC charges (currently estimated by Southwest Gas Company to be $725,000/year during the term).  The LDC Charge will be adjusted annually by 80% of the change in the Consumer Price Index for all Urban Consumers; base index – December 31, 2000.</w:delText>
        </w:r>
      </w:del>
    </w:p>
    <w:p>
      <w:pPr>
        <w:pStyle w:val="Normal"/>
        <w:ind w:hanging="1440" w:start="1440" w:end="0"/>
        <w:jc w:val="both"/>
        <w:rPr>
          <w:sz w:val="20"/>
          <w:del w:id="1017" w:author="drasmus" w:date="2001-02-22T14:23:00Z"/>
        </w:rPr>
      </w:pPr>
      <w:del w:id="1016" w:author="drasmus" w:date="2001-02-22T14:23:00Z">
        <w:r>
          <w:rPr>
            <w:sz w:val="20"/>
          </w:rPr>
        </w:r>
      </w:del>
    </w:p>
    <w:p>
      <w:pPr>
        <w:pStyle w:val="Normal"/>
        <w:tabs>
          <w:tab w:val="left" w:pos="720" w:leader="none"/>
          <w:tab w:val="left" w:pos="1440" w:leader="none"/>
          <w:tab w:val="left" w:pos="2160" w:leader="none"/>
          <w:tab w:val="left" w:pos="5040" w:leader="none"/>
          <w:tab w:val="left" w:pos="5760" w:leader="none"/>
          <w:tab w:val="left" w:pos="6480" w:leader="none"/>
        </w:tabs>
        <w:ind w:hanging="1440" w:start="1440" w:end="0"/>
        <w:jc w:val="both"/>
        <w:rPr>
          <w:del w:id="1019" w:author="drasmus" w:date="2001-02-22T14:23:00Z"/>
        </w:rPr>
      </w:pPr>
      <w:del w:id="1018" w:author="drasmus" w:date="2001-02-22T14:23:00Z">
        <w:r>
          <w:rPr/>
          <w:delText>Scheduling:</w:delText>
          <w:tab/>
          <w:delText>Nevada Power [Real Time Operations]: [PHONE]</w:delText>
        </w:r>
      </w:del>
    </w:p>
    <w:p>
      <w:pPr>
        <w:pStyle w:val="Normal"/>
        <w:jc w:val="both"/>
        <w:rPr>
          <w:del w:id="1021" w:author="drasmus" w:date="2001-02-22T14:23:00Z"/>
        </w:rPr>
      </w:pPr>
      <w:del w:id="1020" w:author="drasmus" w:date="2001-02-22T14:23:00Z">
        <w:r>
          <w:rPr/>
        </w:r>
      </w:del>
    </w:p>
    <w:p>
      <w:pPr>
        <w:pStyle w:val="Normal"/>
        <w:tabs>
          <w:tab w:val="left" w:pos="720" w:leader="none"/>
          <w:tab w:val="left" w:pos="1440" w:leader="none"/>
          <w:tab w:val="left" w:pos="2160" w:leader="none"/>
          <w:tab w:val="left" w:pos="5040" w:leader="none"/>
          <w:tab w:val="left" w:pos="5760" w:leader="none"/>
          <w:tab w:val="left" w:pos="6480" w:leader="none"/>
        </w:tabs>
        <w:jc w:val="both"/>
        <w:rPr>
          <w:del w:id="1023" w:author="drasmus" w:date="2001-02-22T14:23:00Z"/>
        </w:rPr>
      </w:pPr>
      <w:del w:id="1022" w:author="drasmus" w:date="2001-02-22T14:23:00Z">
        <w:r>
          <w:rPr/>
        </w:r>
      </w:del>
    </w:p>
    <w:p>
      <w:pPr>
        <w:pStyle w:val="Heading4"/>
        <w:rPr>
          <w:sz w:val="20"/>
          <w:del w:id="1025" w:author="drasmus" w:date="2001-02-22T14:23:00Z"/>
        </w:rPr>
      </w:pPr>
      <w:del w:id="1024" w:author="drasmus" w:date="2001-02-22T14:23:00Z">
        <w:r>
          <w:rPr>
            <w:sz w:val="20"/>
          </w:rPr>
          <w:delText>Part I. ENERGY DELIVERIES</w:delText>
        </w:r>
      </w:del>
    </w:p>
    <w:p>
      <w:pPr>
        <w:pStyle w:val="BodyTextIndent"/>
        <w:keepNext w:val="true"/>
        <w:ind w:start="0" w:end="0"/>
        <w:rPr>
          <w:sz w:val="20"/>
          <w:u w:val="single"/>
          <w:del w:id="1027" w:author="drasmus" w:date="2001-02-22T14:23:00Z"/>
        </w:rPr>
      </w:pPr>
      <w:del w:id="1026" w:author="drasmus" w:date="2001-02-22T14:23:00Z">
        <w:r>
          <w:rPr>
            <w:sz w:val="20"/>
            <w:u w:val="single"/>
          </w:rPr>
          <w:delText>Conditions</w:delText>
        </w:r>
      </w:del>
    </w:p>
    <w:p>
      <w:pPr>
        <w:pStyle w:val="BodyTextIndent"/>
        <w:keepNext w:val="true"/>
        <w:ind w:start="0" w:end="0"/>
        <w:rPr>
          <w:sz w:val="20"/>
          <w:u w:val="single"/>
          <w:del w:id="1029" w:author="drasmus" w:date="2001-02-22T14:23:00Z"/>
        </w:rPr>
      </w:pPr>
      <w:del w:id="1028" w:author="drasmus" w:date="2001-02-22T14:23:00Z">
        <w:r>
          <w:rPr>
            <w:sz w:val="20"/>
            <w:u w:val="single"/>
          </w:rPr>
        </w:r>
      </w:del>
    </w:p>
    <w:p>
      <w:pPr>
        <w:pStyle w:val="BodyTextIndent"/>
        <w:ind w:start="0" w:end="0"/>
        <w:rPr>
          <w:sz w:val="20"/>
          <w:del w:id="1031" w:author="drasmus" w:date="2001-02-22T14:23:00Z"/>
        </w:rPr>
      </w:pPr>
      <w:del w:id="1030" w:author="drasmus" w:date="2001-02-22T14:23:00Z">
        <w:r>
          <w:rPr>
            <w:sz w:val="20"/>
          </w:rPr>
          <w:delText xml:space="preserve">1. Definitions. </w:delText>
        </w:r>
      </w:del>
    </w:p>
    <w:p>
      <w:pPr>
        <w:pStyle w:val="Normal"/>
        <w:jc w:val="both"/>
        <w:rPr>
          <w:sz w:val="20"/>
          <w:del w:id="1033" w:author="drasmus" w:date="2001-02-22T14:23:00Z"/>
        </w:rPr>
      </w:pPr>
      <w:del w:id="1032" w:author="drasmus" w:date="2001-02-22T14:23:00Z">
        <w:r>
          <w:rPr>
            <w:sz w:val="20"/>
          </w:rPr>
        </w:r>
      </w:del>
    </w:p>
    <w:p>
      <w:pPr>
        <w:pStyle w:val="Normal"/>
        <w:jc w:val="both"/>
        <w:rPr>
          <w:del w:id="1035" w:author="drasmus" w:date="2001-02-22T14:23:00Z"/>
        </w:rPr>
      </w:pPr>
      <w:del w:id="1034" w:author="drasmus" w:date="2001-02-22T14:23:00Z">
        <w:r>
          <w:rPr/>
          <w:delText xml:space="preserve">"Unit Firm" means, with respect to the Transaction, that the Product subject to this Transaction is intended to be supplied from the Facility as specified above.  Seller’s failure to deliver shall be excused: if (i) the Facility or any part of the Facility is unavailable as a result of a Forced Outage (as defined in the NERC Generating Unit Availability Data System (GADS) Forced Outage reporting guidelines) or (ii) by an event or circumstance that affects the Facility or subset thereof so as to prevent Seller from performing its obligations, which event or circumstance was not anticipated as of the date the Transaction was agreed to, and which is not within the reasonable control of, or the result of the negligence of, the Seller or (iii) by Buyer’s failure to perform.  In any of such events, Seller shall not be liable to Buyer for any damages, including without limitation any amounts determined pursuant to Article Four. </w:delText>
        </w:r>
      </w:del>
    </w:p>
    <w:p>
      <w:pPr>
        <w:pStyle w:val="Normal"/>
        <w:jc w:val="both"/>
        <w:rPr>
          <w:del w:id="1037" w:author="drasmus" w:date="2001-02-22T14:23:00Z"/>
        </w:rPr>
      </w:pPr>
      <w:del w:id="1036" w:author="drasmus" w:date="2001-02-22T14:23:00Z">
        <w:r>
          <w:rPr/>
        </w:r>
      </w:del>
    </w:p>
    <w:p>
      <w:pPr>
        <w:pStyle w:val="BodyTextIndent"/>
        <w:ind w:start="0" w:end="0"/>
        <w:rPr>
          <w:del w:id="1041" w:author="drasmus" w:date="2001-02-22T14:23:00Z"/>
        </w:rPr>
      </w:pPr>
      <w:del w:id="1038" w:author="drasmus" w:date="2001-02-22T14:23:00Z">
        <w:r>
          <w:rPr>
            <w:sz w:val="20"/>
          </w:rPr>
          <w:delText xml:space="preserve">2. </w:delText>
        </w:r>
      </w:del>
      <w:del w:id="1039" w:author="drasmus" w:date="2001-02-22T14:23:00Z">
        <w:r>
          <w:rPr>
            <w:sz w:val="20"/>
            <w:u w:val="single"/>
          </w:rPr>
          <w:delText>Buyer’s Dispatch of the Facility</w:delText>
        </w:r>
      </w:del>
      <w:del w:id="1040" w:author="drasmus" w:date="2001-02-22T14:23:00Z">
        <w:r>
          <w:rPr>
            <w:sz w:val="20"/>
          </w:rPr>
          <w:delText xml:space="preserve">. Buyer has the exclusive right to Dispatch Seller's Facility for the relevant Energy Quantity during the Term.  Seller shall make or cause the Facility to be made available for Dispatch by Buyer for all hours during the Term except during Scheduled Maintenance Outages.  The minimum Dispatch time of the Facility is [six (6)] consecutive hours from the beginning of any requested Facility Dispatch by Buyer. [Notwithstanding the foregoing sentence, Buyer agrees that the start of any requested Dispatch by Buyer must provide for a Facility start up time not to exceed [three] hours if the Facility is not otherwise operating prior to the start of Buyer’s requested Dispatch.] Seller is responsible for any and all expenses and costs required to start-up the Facility, other than fuel expenses. Buyer will be the sole beneficiary of any energy revenues associated with Buyer’s requested Dispatch of the Facility. </w:delText>
        </w:r>
      </w:del>
    </w:p>
    <w:p>
      <w:pPr>
        <w:pStyle w:val="BodyTextIndent"/>
        <w:ind w:start="0" w:end="0"/>
        <w:rPr>
          <w:sz w:val="20"/>
          <w:del w:id="1043" w:author="drasmus" w:date="2001-02-22T14:23:00Z"/>
        </w:rPr>
      </w:pPr>
      <w:del w:id="1042" w:author="drasmus" w:date="2001-02-22T14:23:00Z">
        <w:r>
          <w:rPr>
            <w:sz w:val="20"/>
          </w:rPr>
        </w:r>
      </w:del>
    </w:p>
    <w:p>
      <w:pPr>
        <w:pStyle w:val="BodyTextIndent"/>
        <w:ind w:start="0" w:end="0"/>
        <w:rPr>
          <w:del w:id="1047" w:author="drasmus" w:date="2001-02-22T14:23:00Z"/>
        </w:rPr>
      </w:pPr>
      <w:del w:id="1044" w:author="drasmus" w:date="2001-02-22T14:23:00Z">
        <w:r>
          <w:rPr>
            <w:sz w:val="20"/>
          </w:rPr>
          <w:delText xml:space="preserve">3. </w:delText>
        </w:r>
      </w:del>
      <w:del w:id="1045" w:author="drasmus" w:date="2001-02-22T14:23:00Z">
        <w:r>
          <w:rPr>
            <w:sz w:val="20"/>
            <w:u w:val="single"/>
          </w:rPr>
          <w:delText>Scheduling</w:delText>
        </w:r>
      </w:del>
      <w:del w:id="1046" w:author="drasmus" w:date="2001-02-22T14:23:00Z">
        <w:r>
          <w:rPr>
            <w:sz w:val="20"/>
          </w:rPr>
          <w:delText xml:space="preserve">. [Seller is responsible for bidding and/or self-scheduling the Facility in order to accommodate Buyer's requested Dispatch. Buyer agrees that Seller shall not be liable for any failure, error, or other action in connection with the scheduling of Buyer’s Dispatch. Buyer agrees that it will communicate with Seller’s scheduling coordinator on an as needed basis prior to each day to coordinate gas and energy scheduling for the following day.][DOES THIS WORK FOR SCHEDULING?]   </w:delText>
        </w:r>
      </w:del>
    </w:p>
    <w:p>
      <w:pPr>
        <w:pStyle w:val="BodyTextIndent"/>
        <w:ind w:start="0" w:end="0"/>
        <w:rPr>
          <w:sz w:val="20"/>
          <w:del w:id="1049" w:author="drasmus" w:date="2001-02-22T14:23:00Z"/>
        </w:rPr>
      </w:pPr>
      <w:del w:id="1048" w:author="drasmus" w:date="2001-02-22T14:23:00Z">
        <w:r>
          <w:rPr>
            <w:sz w:val="20"/>
          </w:rPr>
        </w:r>
      </w:del>
    </w:p>
    <w:p>
      <w:pPr>
        <w:pStyle w:val="Normal"/>
        <w:rPr>
          <w:sz w:val="20"/>
          <w:del w:id="1051" w:author="drasmus" w:date="2001-02-22T14:23:00Z"/>
        </w:rPr>
      </w:pPr>
      <w:del w:id="1050" w:author="drasmus" w:date="2001-02-22T14:23:00Z">
        <w:r>
          <w:rPr>
            <w:sz w:val="20"/>
          </w:rPr>
        </w:r>
      </w:del>
    </w:p>
    <w:p>
      <w:pPr>
        <w:pStyle w:val="Heading4"/>
        <w:rPr>
          <w:sz w:val="20"/>
          <w:del w:id="1053" w:author="drasmus" w:date="2001-02-22T14:23:00Z"/>
        </w:rPr>
      </w:pPr>
      <w:del w:id="1052" w:author="drasmus" w:date="2001-02-22T14:23:00Z">
        <w:r>
          <w:rPr>
            <w:sz w:val="20"/>
          </w:rPr>
          <w:delText>PART II. FUEL DELIVERIES</w:delText>
        </w:r>
      </w:del>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del w:id="1055" w:author="drasmus" w:date="2001-02-22T14:23:00Z"/>
        </w:rPr>
      </w:pPr>
      <w:del w:id="1054" w:author="drasmus" w:date="2001-02-22T14:23:00Z">
        <w:r>
          <w:rPr>
            <w:sz w:val="20"/>
          </w:rPr>
        </w:r>
      </w:del>
    </w:p>
    <w:p>
      <w:pPr>
        <w:pStyle w:val="Normal"/>
        <w:tabs>
          <w:tab w:val="left" w:pos="720" w:leader="none"/>
          <w:tab w:val="left" w:pos="1440" w:leader="none"/>
          <w:tab w:val="left" w:pos="2160" w:leader="none"/>
          <w:tab w:val="left" w:pos="5040" w:leader="none"/>
          <w:tab w:val="left" w:pos="5760" w:leader="none"/>
          <w:tab w:val="left" w:pos="6480" w:leader="none"/>
        </w:tabs>
        <w:jc w:val="both"/>
        <w:rPr>
          <w:del w:id="1058" w:author="drasmus" w:date="2001-02-22T14:23:00Z"/>
        </w:rPr>
      </w:pPr>
      <w:del w:id="1056" w:author="drasmus" w:date="2001-02-22T14:23:00Z">
        <w:r>
          <w:rPr/>
          <w:delText xml:space="preserve">1.  </w:delText>
        </w:r>
      </w:del>
      <w:del w:id="1057" w:author="drasmus" w:date="2001-02-22T14:23:00Z">
        <w:r>
          <w:rPr>
            <w:u w:val="single"/>
          </w:rPr>
          <w:delText xml:space="preserve">Supply of the Gas. </w:delText>
        </w:r>
      </w:del>
    </w:p>
    <w:p>
      <w:pPr>
        <w:pStyle w:val="Normal"/>
        <w:tabs>
          <w:tab w:val="left" w:pos="720" w:leader="none"/>
          <w:tab w:val="left" w:pos="1440" w:leader="none"/>
          <w:tab w:val="left" w:pos="2160" w:leader="none"/>
          <w:tab w:val="left" w:pos="5040" w:leader="none"/>
          <w:tab w:val="left" w:pos="5760" w:leader="none"/>
          <w:tab w:val="left" w:pos="6480" w:leader="none"/>
        </w:tabs>
        <w:jc w:val="both"/>
        <w:rPr>
          <w:u w:val="single"/>
          <w:del w:id="1060" w:author="drasmus" w:date="2001-02-22T14:23:00Z"/>
        </w:rPr>
      </w:pPr>
      <w:del w:id="1059" w:author="drasmus" w:date="2001-02-22T14:23:00Z">
        <w:r>
          <w:rPr>
            <w:u w:val="single"/>
          </w:rPr>
        </w:r>
      </w:del>
    </w:p>
    <w:p>
      <w:pPr>
        <w:pStyle w:val="Normal"/>
        <w:tabs>
          <w:tab w:val="left" w:pos="720" w:leader="none"/>
          <w:tab w:val="left" w:pos="1440" w:leader="none"/>
          <w:tab w:val="left" w:pos="2160" w:leader="none"/>
          <w:tab w:val="left" w:pos="5040" w:leader="none"/>
          <w:tab w:val="left" w:pos="5760" w:leader="none"/>
          <w:tab w:val="left" w:pos="6480" w:leader="none"/>
        </w:tabs>
        <w:jc w:val="both"/>
        <w:rPr>
          <w:del w:id="1062" w:author="drasmus" w:date="2001-02-22T14:23:00Z"/>
        </w:rPr>
      </w:pPr>
      <w:del w:id="1061" w:author="drasmus" w:date="2001-02-22T14:23:00Z">
        <w:r>
          <w:rPr/>
          <w:delText xml:space="preserve">(a)  For each requested Dispatch of Unit Firm Energy from the Facility by Buyer, Buyer shall provide at no charge to Seller all gas required to produce the requested Dispatched Quantity (based on the Guaranteed Heat Rate applicable for gas and the applicable Energy Quantity).  All gas shall be delivered to the plant gate (the "Gas Delivery Point"). </w:delText>
        </w:r>
      </w:del>
    </w:p>
    <w:p>
      <w:pPr>
        <w:pStyle w:val="Normal"/>
        <w:tabs>
          <w:tab w:val="left" w:pos="720" w:leader="none"/>
          <w:tab w:val="left" w:pos="1440" w:leader="none"/>
          <w:tab w:val="left" w:pos="2160" w:leader="none"/>
          <w:tab w:val="left" w:pos="5040" w:leader="none"/>
          <w:tab w:val="left" w:pos="5760" w:leader="none"/>
          <w:tab w:val="left" w:pos="6480" w:leader="none"/>
        </w:tabs>
        <w:jc w:val="both"/>
        <w:rPr>
          <w:del w:id="1064" w:author="drasmus" w:date="2001-02-22T14:23:00Z"/>
        </w:rPr>
      </w:pPr>
      <w:del w:id="1063" w:author="drasmus" w:date="2001-02-22T14:23:00Z">
        <w:r>
          <w:rPr/>
        </w:r>
      </w:del>
    </w:p>
    <w:p>
      <w:pPr>
        <w:pStyle w:val="Normal"/>
        <w:tabs>
          <w:tab w:val="left" w:pos="720" w:leader="none"/>
          <w:tab w:val="left" w:pos="1440" w:leader="none"/>
          <w:tab w:val="left" w:pos="2160" w:leader="none"/>
          <w:tab w:val="left" w:pos="5040" w:leader="none"/>
          <w:tab w:val="left" w:pos="5760" w:leader="none"/>
          <w:tab w:val="left" w:pos="6480" w:leader="none"/>
        </w:tabs>
        <w:jc w:val="both"/>
        <w:rPr>
          <w:del w:id="1066" w:author="drasmus" w:date="2001-02-22T14:23:00Z"/>
        </w:rPr>
      </w:pPr>
      <w:del w:id="1065" w:author="drasmus" w:date="2001-02-22T14:23:00Z">
        <w:r>
          <w:rPr/>
          <w:delText xml:space="preserve">(b) In addition to supplying the gas required to produce Buyer’s requested Energy Dispatch, Buyer or its Affiliate Fuel Supplier shall provide gas requested by Buyer for use in the start-up of the Facility. </w:delText>
        </w:r>
      </w:del>
    </w:p>
    <w:p>
      <w:pPr>
        <w:pStyle w:val="Normal"/>
        <w:tabs>
          <w:tab w:val="left" w:pos="720" w:leader="none"/>
          <w:tab w:val="left" w:pos="1440" w:leader="none"/>
          <w:tab w:val="left" w:pos="2160" w:leader="none"/>
          <w:tab w:val="left" w:pos="5040" w:leader="none"/>
          <w:tab w:val="left" w:pos="5760" w:leader="none"/>
          <w:tab w:val="left" w:pos="6480" w:leader="none"/>
        </w:tabs>
        <w:jc w:val="both"/>
        <w:rPr>
          <w:del w:id="1068" w:author="drasmus" w:date="2001-02-22T14:23:00Z"/>
        </w:rPr>
      </w:pPr>
      <w:del w:id="1067" w:author="drasmus" w:date="2001-02-22T14:23:00Z">
        <w:r>
          <w:rPr/>
        </w:r>
      </w:del>
    </w:p>
    <w:p>
      <w:pPr>
        <w:pStyle w:val="Normal"/>
        <w:rPr>
          <w:del w:id="1072" w:author="drasmus" w:date="2001-02-22T14:23:00Z"/>
        </w:rPr>
      </w:pPr>
      <w:del w:id="1069" w:author="drasmus" w:date="2001-02-22T14:23:00Z">
        <w:r>
          <w:rPr/>
          <w:delText xml:space="preserve">2. </w:delText>
        </w:r>
      </w:del>
      <w:del w:id="1070" w:author="drasmus" w:date="2001-02-22T14:23:00Z">
        <w:r>
          <w:rPr>
            <w:u w:val="single"/>
          </w:rPr>
          <w:delText>Heat Rate Adjustment.</w:delText>
        </w:r>
      </w:del>
      <w:del w:id="1071" w:author="drasmus" w:date="2001-02-22T14:23:00Z">
        <w:r>
          <w:rPr/>
          <w:delText xml:space="preserve"> This tolling arrangement is based on a net plant full load heat rate (high heating value) at the Facility (the “Target Heat Rate”) of 8,000 Btu/kWh from [May 1, 2001] through August 31, 2002, and of 7,900 Btu/kWh from September 1, 2002 through August 31, [2012 / 2017 / 2022]. Seller shall perform an annual test to determine the actual net plant full load heat rate of the Facility.  The results of the annual test shall be corrected to average ambient conditions.  If, based on the annual performance test, the actual net plant full load heat rate performance is worse than the Target Heat Rate, Seller shall compensate Buyer for the difference in performance between the Heat Rate and the actual net plant full load heat rate determined by the performance test for the hours during which Buyer actually scheduled and received energy and capacity from the LVC  I Facility during the calendar year of such annual performance test from the time when the Parties mutually determine the Facility most likely began to exceed the Heat Rate through the date (if any) Seller improves the LVC I Facility to meet the Guaranteed Heat Rate, as confirmed by a performance test conducted at Seller’s expense.  Conversely if, based on the annual performance test, the actual net plant full load heat rate performance is better than the Target Heat Rate, the Variable Tolling Fee shall be increased for the next succeeding year by a percentage equal to the percentage by which the actual net plant full load heat rate as established by the annual performance test exceeds the Target Heat Rate.</w:delText>
        </w:r>
      </w:del>
    </w:p>
    <w:p>
      <w:pPr>
        <w:pStyle w:val="Normal"/>
        <w:tabs>
          <w:tab w:val="left" w:pos="720" w:leader="none"/>
          <w:tab w:val="left" w:pos="1440" w:leader="none"/>
          <w:tab w:val="left" w:pos="2160" w:leader="none"/>
          <w:tab w:val="left" w:pos="5040" w:leader="none"/>
          <w:tab w:val="left" w:pos="5760" w:leader="none"/>
          <w:tab w:val="left" w:pos="6480" w:leader="none"/>
        </w:tabs>
        <w:jc w:val="both"/>
        <w:rPr>
          <w:u w:val="single"/>
          <w:del w:id="1074" w:author="drasmus" w:date="2001-02-22T14:23:00Z"/>
        </w:rPr>
      </w:pPr>
      <w:del w:id="1073" w:author="drasmus" w:date="2001-02-22T14:23:00Z">
        <w:r>
          <w:rPr>
            <w:u w:val="single"/>
          </w:rPr>
        </w:r>
      </w:del>
    </w:p>
    <w:p>
      <w:pPr>
        <w:pStyle w:val="Normal"/>
        <w:tabs>
          <w:tab w:val="left" w:pos="720" w:leader="none"/>
          <w:tab w:val="left" w:pos="1440" w:leader="none"/>
          <w:tab w:val="left" w:pos="2160" w:leader="none"/>
          <w:tab w:val="left" w:pos="5040" w:leader="none"/>
          <w:tab w:val="left" w:pos="5760" w:leader="none"/>
          <w:tab w:val="left" w:pos="6480" w:leader="none"/>
        </w:tabs>
        <w:jc w:val="both"/>
        <w:rPr>
          <w:del w:id="1078" w:author="drasmus" w:date="2001-02-22T14:23:00Z"/>
        </w:rPr>
      </w:pPr>
      <w:del w:id="1075" w:author="drasmus" w:date="2001-02-22T14:23:00Z">
        <w:r>
          <w:rPr/>
          <w:delText xml:space="preserve">3. </w:delText>
        </w:r>
      </w:del>
      <w:del w:id="1076" w:author="drasmus" w:date="2001-02-22T14:23:00Z">
        <w:r>
          <w:rPr>
            <w:u w:val="single"/>
          </w:rPr>
          <w:delText>Fuel Interruptions.</w:delText>
        </w:r>
      </w:del>
      <w:del w:id="1077" w:author="drasmus" w:date="2001-02-22T14:23:00Z">
        <w:r>
          <w:rPr/>
          <w:delText xml:space="preserve"> Buyer agrees that it will assume all risk of interruption in the fuel supply to the Facility. </w:delText>
        </w:r>
      </w:del>
    </w:p>
    <w:p>
      <w:pPr>
        <w:pStyle w:val="Normal"/>
        <w:tabs>
          <w:tab w:val="left" w:pos="720" w:leader="none"/>
          <w:tab w:val="left" w:pos="1440" w:leader="none"/>
          <w:tab w:val="left" w:pos="2160" w:leader="none"/>
          <w:tab w:val="left" w:pos="5040" w:leader="none"/>
          <w:tab w:val="left" w:pos="5760" w:leader="none"/>
          <w:tab w:val="left" w:pos="6480" w:leader="none"/>
        </w:tabs>
        <w:jc w:val="both"/>
        <w:rPr>
          <w:del w:id="1080" w:author="drasmus" w:date="2001-02-22T14:23:00Z"/>
        </w:rPr>
      </w:pPr>
      <w:del w:id="1079" w:author="drasmus" w:date="2001-02-22T14:23:00Z">
        <w:r>
          <w:rPr/>
        </w:r>
      </w:del>
    </w:p>
    <w:p>
      <w:pPr>
        <w:pStyle w:val="Normal"/>
        <w:tabs>
          <w:tab w:val="left" w:pos="720" w:leader="none"/>
          <w:tab w:val="left" w:pos="1440" w:leader="none"/>
          <w:tab w:val="left" w:pos="2160" w:leader="none"/>
          <w:tab w:val="left" w:pos="5040" w:leader="none"/>
          <w:tab w:val="left" w:pos="5760" w:leader="none"/>
          <w:tab w:val="left" w:pos="6480" w:leader="none"/>
        </w:tabs>
        <w:jc w:val="both"/>
        <w:rPr>
          <w:del w:id="1084" w:author="drasmus" w:date="2001-02-22T14:23:00Z"/>
        </w:rPr>
      </w:pPr>
      <w:del w:id="1081" w:author="drasmus" w:date="2001-02-22T14:23:00Z">
        <w:r>
          <w:rPr/>
          <w:delText xml:space="preserve">4.  </w:delText>
        </w:r>
      </w:del>
      <w:del w:id="1082" w:author="drasmus" w:date="2001-02-22T14:23:00Z">
        <w:r>
          <w:rPr>
            <w:u w:val="single"/>
          </w:rPr>
          <w:delText>LDC Balancing Requirements.</w:delText>
        </w:r>
      </w:del>
      <w:del w:id="1083" w:author="drasmus" w:date="2001-02-22T14:23:00Z">
        <w:r>
          <w:rPr/>
          <w:delText xml:space="preserve"> Buyer shall be responsible for balancing for gas volumes associated with its requested Facility dispatch, including without limitation imbalance charges, overpull or unauthorized overrun penalties.</w:delText>
        </w:r>
      </w:del>
    </w:p>
    <w:p>
      <w:pPr>
        <w:pStyle w:val="Normal"/>
        <w:tabs>
          <w:tab w:val="left" w:pos="720" w:leader="none"/>
          <w:tab w:val="left" w:pos="1440" w:leader="none"/>
          <w:tab w:val="left" w:pos="2160" w:leader="none"/>
          <w:tab w:val="left" w:pos="5040" w:leader="none"/>
          <w:tab w:val="left" w:pos="5760" w:leader="none"/>
          <w:tab w:val="left" w:pos="6480" w:leader="none"/>
        </w:tabs>
        <w:jc w:val="both"/>
        <w:rPr>
          <w:u w:val="single"/>
          <w:del w:id="1086" w:author="drasmus" w:date="2001-02-22T14:23:00Z"/>
        </w:rPr>
      </w:pPr>
      <w:del w:id="1085" w:author="drasmus" w:date="2001-02-22T14:23:00Z">
        <w:r>
          <w:rPr>
            <w:u w:val="single"/>
          </w:rPr>
        </w:r>
      </w:del>
    </w:p>
    <w:p>
      <w:pPr>
        <w:pStyle w:val="Normal"/>
        <w:jc w:val="both"/>
        <w:rPr>
          <w:del w:id="1090" w:author="drasmus" w:date="2001-02-22T14:23:00Z"/>
        </w:rPr>
      </w:pPr>
      <w:del w:id="1087" w:author="drasmus" w:date="2001-02-22T14:23:00Z">
        <w:r>
          <w:rPr/>
          <w:delText xml:space="preserve">5.  </w:delText>
        </w:r>
      </w:del>
      <w:del w:id="1088" w:author="drasmus" w:date="2001-02-22T14:23:00Z">
        <w:r>
          <w:rPr>
            <w:u w:val="single"/>
          </w:rPr>
          <w:delText>Scheduling</w:delText>
        </w:r>
      </w:del>
      <w:del w:id="1089" w:author="drasmus" w:date="2001-02-22T14:23:00Z">
        <w:r>
          <w:rPr/>
          <w:delText>. Buyer shall schedule the fuel requirements associated with Buyer’s requested Dispatch of the Facility with the relevant parties in accordance with industry practice.</w:delText>
        </w:r>
      </w:del>
    </w:p>
    <w:p>
      <w:pPr>
        <w:pStyle w:val="Normal"/>
        <w:jc w:val="both"/>
        <w:rPr>
          <w:del w:id="1092" w:author="drasmus" w:date="2001-02-22T14:23:00Z"/>
        </w:rPr>
      </w:pPr>
      <w:del w:id="1091" w:author="drasmus" w:date="2001-02-22T14:23:00Z">
        <w:r>
          <w:rPr/>
        </w:r>
      </w:del>
    </w:p>
    <w:p>
      <w:pPr>
        <w:pStyle w:val="BodyTextIndent"/>
        <w:ind w:start="0" w:end="0"/>
        <w:rPr>
          <w:sz w:val="20"/>
          <w:del w:id="1094" w:author="drasmus" w:date="2001-02-22T14:23:00Z"/>
        </w:rPr>
      </w:pPr>
      <w:del w:id="1093" w:author="drasmus" w:date="2001-02-22T14:23:00Z">
        <w:r>
          <w:rPr>
            <w:sz w:val="20"/>
          </w:rPr>
        </w:r>
      </w:del>
    </w:p>
    <w:p>
      <w:pPr>
        <w:pStyle w:val="BodyTextIndent"/>
        <w:keepNext w:val="true"/>
        <w:ind w:start="0" w:end="0"/>
        <w:jc w:val="center"/>
        <w:rPr>
          <w:b/>
          <w:sz w:val="20"/>
          <w:del w:id="1096" w:author="drasmus" w:date="2001-02-22T14:23:00Z"/>
        </w:rPr>
      </w:pPr>
      <w:del w:id="1095" w:author="drasmus" w:date="2001-02-22T14:23:00Z">
        <w:r>
          <w:rPr>
            <w:b/>
            <w:sz w:val="20"/>
          </w:rPr>
          <w:delText>Part III. OTHER TERMS</w:delText>
        </w:r>
      </w:del>
    </w:p>
    <w:p>
      <w:pPr>
        <w:pStyle w:val="BodyTextIndent"/>
        <w:ind w:start="0" w:end="0"/>
        <w:rPr>
          <w:b/>
          <w:sz w:val="20"/>
          <w:del w:id="1098" w:author="drasmus" w:date="2001-02-22T14:23:00Z"/>
        </w:rPr>
      </w:pPr>
      <w:del w:id="1097" w:author="drasmus" w:date="2001-02-22T14:23:00Z">
        <w:r>
          <w:rPr>
            <w:b/>
            <w:sz w:val="20"/>
          </w:rPr>
        </w:r>
      </w:del>
    </w:p>
    <w:p>
      <w:pPr>
        <w:pStyle w:val="BodyTextIndent"/>
        <w:ind w:start="0" w:end="0"/>
        <w:rPr>
          <w:del w:id="1103" w:author="drasmus" w:date="2001-02-22T14:23:00Z"/>
        </w:rPr>
      </w:pPr>
      <w:del w:id="1099" w:author="drasmus" w:date="2001-02-22T14:23:00Z">
        <w:r>
          <w:rPr>
            <w:sz w:val="20"/>
          </w:rPr>
          <w:delText>1.</w:delText>
        </w:r>
      </w:del>
      <w:del w:id="1100" w:author="drasmus" w:date="2001-02-22T14:23:00Z">
        <w:r>
          <w:rPr>
            <w:b/>
            <w:sz w:val="20"/>
          </w:rPr>
          <w:delText xml:space="preserve"> </w:delText>
        </w:r>
      </w:del>
      <w:del w:id="1101" w:author="drasmus" w:date="2001-02-22T14:23:00Z">
        <w:r>
          <w:rPr>
            <w:sz w:val="20"/>
            <w:u w:val="single"/>
          </w:rPr>
          <w:delText>Availability; Scheduled Maintenance Outages</w:delText>
        </w:r>
      </w:del>
      <w:del w:id="1102" w:author="drasmus" w:date="2001-02-22T14:23:00Z">
        <w:r>
          <w:rPr>
            <w:sz w:val="20"/>
          </w:rPr>
          <w:delText>. Buyer agrees that during the Term of this Confirmation Agreement, Seller may schedule the performance of scheduled maintenance of the Facility (“Scheduled Maintenance Outages”) and may in addition incur unscheduled outages.  During the period from [May 1, 2001,] through August 31, 2002, Seller shall be entitled to Scheduled Maintenance Outages totaling __________ turbine hours during calendar year 2001 and __________ turbine hours during calendar year 2002. Thereafter, Seller may schedule Scheduled Maintenance Outages totaling up to 4,380 turbine hours during each calendar year during the term of this Transaction. For purposes of this Transaction, “turbine hours” shall mean operating hours, exclusive of start-up and shut-down time, that a turbine would otherwise be available for operation.  For purposes of determining whether Seller has achieved its guaranteed availability level, Seller shall be entitled to allocate the full amount of 4,380 turbine hours to Scheduled Maintenance or unscheduled outages for one or more of the five turbine generator sets installed in the facility.</w:delText>
        </w:r>
      </w:del>
    </w:p>
    <w:p>
      <w:pPr>
        <w:pStyle w:val="BodyTextIndent"/>
        <w:ind w:start="0" w:end="0"/>
        <w:rPr>
          <w:sz w:val="20"/>
          <w:del w:id="1105" w:author="drasmus" w:date="2001-02-22T14:23:00Z"/>
        </w:rPr>
      </w:pPr>
      <w:del w:id="1104" w:author="drasmus" w:date="2001-02-22T14:23:00Z">
        <w:r>
          <w:rPr>
            <w:sz w:val="20"/>
          </w:rPr>
        </w:r>
      </w:del>
    </w:p>
    <w:p>
      <w:pPr>
        <w:pStyle w:val="BodyTextIndent"/>
        <w:ind w:firstLine="720" w:start="0" w:end="0"/>
        <w:rPr>
          <w:del w:id="1110" w:author="drasmus" w:date="2001-02-22T14:23:00Z"/>
        </w:rPr>
      </w:pPr>
      <w:del w:id="1106" w:author="drasmus" w:date="2001-02-22T14:23:00Z">
        <w:r>
          <w:rPr>
            <w:sz w:val="20"/>
          </w:rPr>
          <w:delText xml:space="preserve">Seller agrees to use commercially reasonable efforts to plan Scheduled Maintenance Outages to occur during the months of October through April, recognizing however that unexpected maintenance needs at the Facility may preclude Seller from using its discretion to limit planned maintenance to these months.  In any event, Seller shall use best efforts to provide Buyer with thirty days’ prior written notice of any proposed Scheduled Maintenance Outage including the date and the length of such Scheduled Maintenance Outage.  If Buyer objects to the date of such Scheduled Maintenance Outage, it may propose in writing within five days of the date of the notice of the proposed Scheduled Maintenance Outage, an alternative date provided that such alternative date is within 30 days of the proposed Scheduled Maintenance Outage. If the alternative date is agreeable to and approved by Buyer (such approval shall not be unreasonably withheld) the Scheduled Maintenance Outage shall be rescheduled to occur on such date.  Notwithstanding the above, Seller agrees to use best efforts to accommodate any subsequent requests by Buyer to modify a previously mutually agreed upon Scheduled Maintenance Outage period with notice by Seller of as little as one day prior to the previously agreed upon Scheduled Maintenance Outage, provided that Buyer agrees to pay any reasonable expenses that Seller will incur as a result of Seller’s accommodating Buyer’s requested change to the Scheduled Maintenance Outage.  For purposes of the preceding sentence, the expenses that Buyer would be required to pay Seller would be based on a quote of such expenses to be provided by Seller to Buyer as soon as is practicable from the time Buyer requests Seller to modify the timing of the previously agreed upon Scheduled Maintenance Outage.  These costs as quoted by Seller shall constitute the full extent of Buyer’s obligations with respect to the costs associated with Seller accommodating Buyer’s requested change to the Scheduled Maintenance Outage.  Seller shall not be required to accommodate Buyer’s requested changes to a previously mutually agreed upon Scheduled Maintenance Outage if to do so would cause undue risk of physical damage to the Facility or excessively delay the remedial works which were scheduled to take place during the </w:delText>
        </w:r>
      </w:del>
      <w:del w:id="1107" w:author="drasmus" w:date="2001-02-22T14:23:00Z">
        <w:r>
          <w:rPr>
            <w:color w:val="000000"/>
            <w:sz w:val="20"/>
          </w:rPr>
          <w:delText>Scheduled Maintenance Outage</w:delText>
        </w:r>
      </w:del>
      <w:del w:id="1108" w:author="drasmus" w:date="2001-02-22T14:23:00Z">
        <w:r>
          <w:rPr>
            <w:sz w:val="20"/>
          </w:rPr>
          <w:delText xml:space="preserve">.  </w:delText>
        </w:r>
      </w:del>
      <w:del w:id="1109" w:author="drasmus" w:date="2001-02-22T14:23:00Z">
        <w:r>
          <w:rPr>
            <w:color w:val="000000"/>
            <w:sz w:val="20"/>
          </w:rPr>
          <w:delText>Any extension of a Scheduled Maintenance Outage beyond periods mutually agreed upon in accordance with the above terms shall be considered a forced outage of the Facility.</w:delText>
        </w:r>
      </w:del>
    </w:p>
    <w:p>
      <w:pPr>
        <w:pStyle w:val="BodyTextIndent"/>
        <w:ind w:firstLine="720" w:start="0" w:end="0"/>
        <w:rPr>
          <w:color w:val="000000"/>
          <w:sz w:val="20"/>
          <w:del w:id="1112" w:author="drasmus" w:date="2001-02-22T14:23:00Z"/>
        </w:rPr>
      </w:pPr>
      <w:del w:id="1111" w:author="drasmus" w:date="2001-02-22T14:23:00Z">
        <w:r>
          <w:rPr>
            <w:color w:val="000000"/>
            <w:sz w:val="20"/>
          </w:rPr>
        </w:r>
      </w:del>
    </w:p>
    <w:p>
      <w:pPr>
        <w:pStyle w:val="BodyTextIndent"/>
        <w:ind w:firstLine="720" w:start="0" w:end="0"/>
        <w:rPr>
          <w:color w:val="000000"/>
          <w:sz w:val="20"/>
          <w:del w:id="1114" w:author="drasmus" w:date="2001-02-22T14:23:00Z"/>
        </w:rPr>
      </w:pPr>
      <w:del w:id="1113" w:author="drasmus" w:date="2001-02-22T14:23:00Z">
        <w:r>
          <w:rPr>
            <w:color w:val="000000"/>
            <w:sz w:val="20"/>
          </w:rPr>
          <w:delText>Failure by Seller to achieve guaranteed availability levels during any calendar year shall not constitute an event of default by Seller unless such availability (exclusive of lack of availability due to events for which Seller is excused from delivering) falls below [60%] average availability for such period.  If Seller fails to achieve 90% average availability during any full calendar year, then Seller shall be liable for liquidated damages equal to $________ times the difference between (a) the number of turbine hours necessary to achieve 90% availability for the applicable period, and (b) the number of turbine hours the LVC I Facility was actually available during such 12-month period. If Seller fails to achieve 95% average availability during the peak month period of May, June, July, August and September in any calendar year, then Seller shall be liable for liquidated damages equal to $________ times the difference between (a) the number of turbine hours necessary to achieve 95% availability for the applicable period, and (b) the number of turbine hours the LVC I Facility was actually available during such 12-month period.</w:delText>
        </w:r>
      </w:del>
    </w:p>
    <w:p>
      <w:pPr>
        <w:pStyle w:val="BodyTextIndent"/>
        <w:ind w:firstLine="720" w:start="0" w:end="0"/>
        <w:rPr>
          <w:color w:val="000000"/>
          <w:sz w:val="20"/>
          <w:del w:id="1116" w:author="drasmus" w:date="2001-02-22T14:23:00Z"/>
        </w:rPr>
      </w:pPr>
      <w:del w:id="1115" w:author="drasmus" w:date="2001-02-22T14:23:00Z">
        <w:r>
          <w:rPr>
            <w:color w:val="000000"/>
            <w:sz w:val="20"/>
          </w:rPr>
        </w:r>
      </w:del>
    </w:p>
    <w:p>
      <w:pPr>
        <w:pStyle w:val="BodyTextIndent"/>
        <w:ind w:firstLine="720" w:start="0" w:end="0"/>
        <w:rPr>
          <w:del w:id="1119" w:author="drasmus" w:date="2001-02-22T14:23:00Z"/>
        </w:rPr>
      </w:pPr>
      <w:del w:id="1117" w:author="drasmus" w:date="2001-02-22T14:23:00Z">
        <w:r>
          <w:rPr>
            <w:color w:val="000000"/>
            <w:sz w:val="20"/>
          </w:rPr>
          <w:delText xml:space="preserve">If the Facility achieves an average availability in excess of 95% during the peak month period of May, June, July, August and September of any calendar year, the </w:delText>
        </w:r>
      </w:del>
      <w:del w:id="1118" w:author="drasmus" w:date="2001-02-22T14:23:00Z">
        <w:r>
          <w:rPr>
            <w:sz w:val="20"/>
          </w:rPr>
          <w:delText>Variable Tolling Fee shall be increased for the next succeeding year by a percentage equal to the percentage by which the actual availability for such peak month period exceeds 95%.</w:delText>
        </w:r>
      </w:del>
    </w:p>
    <w:p>
      <w:pPr>
        <w:pStyle w:val="BodyTextIndent"/>
        <w:ind w:start="0" w:end="0"/>
        <w:rPr>
          <w:sz w:val="20"/>
          <w:del w:id="1121" w:author="drasmus" w:date="2001-02-22T14:23:00Z"/>
        </w:rPr>
      </w:pPr>
      <w:del w:id="1120" w:author="drasmus" w:date="2001-02-22T14:23:00Z">
        <w:r>
          <w:rPr>
            <w:sz w:val="20"/>
          </w:rPr>
        </w:r>
      </w:del>
    </w:p>
    <w:p>
      <w:pPr>
        <w:pStyle w:val="BodyTextIndent"/>
        <w:ind w:start="0" w:end="0"/>
        <w:rPr>
          <w:del w:id="1125" w:author="drasmus" w:date="2001-02-22T14:23:00Z"/>
        </w:rPr>
      </w:pPr>
      <w:del w:id="1122" w:author="drasmus" w:date="2001-02-22T14:23:00Z">
        <w:r>
          <w:rPr>
            <w:sz w:val="20"/>
          </w:rPr>
          <w:delText xml:space="preserve">2.  </w:delText>
        </w:r>
      </w:del>
      <w:del w:id="1123" w:author="drasmus" w:date="2001-02-22T14:23:00Z">
        <w:r>
          <w:rPr>
            <w:sz w:val="20"/>
            <w:u w:val="single"/>
          </w:rPr>
          <w:delText>Notices to Nevada Power.</w:delText>
        </w:r>
      </w:del>
      <w:del w:id="1124" w:author="drasmus" w:date="2001-02-22T14:23:00Z">
        <w:r>
          <w:rPr>
            <w:sz w:val="20"/>
          </w:rPr>
          <w:delText xml:space="preserve"> </w:delText>
        </w:r>
      </w:del>
    </w:p>
    <w:p>
      <w:pPr>
        <w:pStyle w:val="BodyTextIndent"/>
        <w:ind w:start="0" w:end="0"/>
        <w:rPr>
          <w:sz w:val="20"/>
          <w:del w:id="1127" w:author="drasmus" w:date="2001-02-22T14:23:00Z"/>
        </w:rPr>
      </w:pPr>
      <w:del w:id="1126" w:author="drasmus" w:date="2001-02-22T14:23:00Z">
        <w:r>
          <w:rPr>
            <w:sz w:val="20"/>
          </w:rPr>
        </w:r>
      </w:del>
    </w:p>
    <w:p>
      <w:pPr>
        <w:pStyle w:val="BodyTextIndent"/>
        <w:ind w:start="0" w:end="0"/>
        <w:rPr>
          <w:sz w:val="20"/>
          <w:del w:id="1129" w:author="drasmus" w:date="2001-02-22T14:23:00Z"/>
        </w:rPr>
      </w:pPr>
      <w:del w:id="1128" w:author="drasmus" w:date="2001-02-22T14:23:00Z">
        <w:r>
          <w:rPr>
            <w:sz w:val="20"/>
          </w:rPr>
          <w:delText xml:space="preserve">All Notices and Correspondence to Nevada Power in respect of this Transaction shall be sent to: </w:delText>
        </w:r>
      </w:del>
    </w:p>
    <w:p>
      <w:pPr>
        <w:pStyle w:val="BodyTextIndent"/>
        <w:ind w:start="0" w:end="0"/>
        <w:rPr>
          <w:sz w:val="20"/>
          <w:del w:id="1131" w:author="drasmus" w:date="2001-02-22T14:23:00Z"/>
        </w:rPr>
      </w:pPr>
      <w:del w:id="1130" w:author="drasmus" w:date="2001-02-22T14:23:00Z">
        <w:r>
          <w:rPr>
            <w:sz w:val="20"/>
          </w:rPr>
        </w:r>
      </w:del>
    </w:p>
    <w:p>
      <w:pPr>
        <w:pStyle w:val="Normal"/>
        <w:tabs>
          <w:tab w:val="left" w:pos="720" w:leader="none"/>
          <w:tab w:val="left" w:pos="1440" w:leader="none"/>
          <w:tab w:val="left" w:pos="2160" w:leader="none"/>
          <w:tab w:val="left" w:pos="5040" w:leader="none"/>
          <w:tab w:val="left" w:pos="5760" w:leader="none"/>
          <w:tab w:val="left" w:pos="6480" w:leader="none"/>
        </w:tabs>
        <w:jc w:val="both"/>
        <w:rPr>
          <w:del w:id="1133" w:author="drasmus" w:date="2001-02-22T14:23:00Z"/>
        </w:rPr>
      </w:pPr>
      <w:del w:id="1132" w:author="drasmus" w:date="2001-02-22T14:23:00Z">
        <w:r>
          <w:rPr/>
          <w:delText>Real Time Operations:</w:delText>
          <w:tab/>
          <w:delText>____________________________</w:delText>
        </w:r>
      </w:del>
    </w:p>
    <w:p>
      <w:pPr>
        <w:pStyle w:val="Normal"/>
        <w:tabs>
          <w:tab w:val="left" w:pos="720" w:leader="none"/>
          <w:tab w:val="left" w:pos="1440" w:leader="none"/>
          <w:tab w:val="left" w:pos="2160" w:leader="none"/>
          <w:tab w:val="left" w:pos="5040" w:leader="none"/>
          <w:tab w:val="left" w:pos="5760" w:leader="none"/>
          <w:tab w:val="left" w:pos="6480" w:leader="none"/>
        </w:tabs>
        <w:jc w:val="both"/>
        <w:rPr>
          <w:del w:id="1135" w:author="drasmus" w:date="2001-02-22T14:23:00Z"/>
        </w:rPr>
      </w:pPr>
      <w:del w:id="1134" w:author="drasmus" w:date="2001-02-22T14:23:00Z">
        <w:r>
          <w:rPr/>
        </w:r>
      </w:del>
    </w:p>
    <w:p>
      <w:pPr>
        <w:pStyle w:val="Header"/>
        <w:tabs>
          <w:tab w:val="clear" w:pos="4320"/>
          <w:tab w:val="clear" w:pos="8640"/>
        </w:tabs>
        <w:jc w:val="both"/>
        <w:rPr>
          <w:del w:id="1137" w:author="drasmus" w:date="2001-02-22T14:23:00Z"/>
        </w:rPr>
      </w:pPr>
      <w:del w:id="1136" w:author="drasmus" w:date="2001-02-22T14:23:00Z">
        <w:r>
          <w:rPr/>
        </w:r>
      </w:del>
    </w:p>
    <w:p>
      <w:pPr>
        <w:pStyle w:val="BodyTextIndent"/>
        <w:ind w:start="0" w:end="0"/>
        <w:rPr>
          <w:del w:id="1141" w:author="drasmus" w:date="2001-02-22T14:23:00Z"/>
        </w:rPr>
      </w:pPr>
      <w:del w:id="1138" w:author="drasmus" w:date="2001-02-22T14:23:00Z">
        <w:r>
          <w:rPr>
            <w:sz w:val="20"/>
          </w:rPr>
          <w:delText xml:space="preserve">3.  </w:delText>
        </w:r>
      </w:del>
      <w:del w:id="1139" w:author="drasmus" w:date="2001-02-22T14:23:00Z">
        <w:r>
          <w:rPr>
            <w:sz w:val="20"/>
            <w:u w:val="single"/>
          </w:rPr>
          <w:delText>Notices to Seller.</w:delText>
        </w:r>
      </w:del>
      <w:del w:id="1140" w:author="drasmus" w:date="2001-02-22T14:23:00Z">
        <w:r>
          <w:rPr>
            <w:sz w:val="20"/>
          </w:rPr>
          <w:delText xml:space="preserve">  All Notices and Correspondence to Nevada Power in respect of this Transaction shall be sent to: </w:delText>
        </w:r>
      </w:del>
    </w:p>
    <w:p>
      <w:pPr>
        <w:pStyle w:val="BodyTextIndent"/>
        <w:ind w:start="0" w:end="0"/>
        <w:rPr>
          <w:sz w:val="20"/>
          <w:del w:id="1143" w:author="drasmus" w:date="2001-02-22T14:23:00Z"/>
        </w:rPr>
      </w:pPr>
      <w:del w:id="1142" w:author="drasmus" w:date="2001-02-22T14:23:00Z">
        <w:r>
          <w:rPr>
            <w:sz w:val="20"/>
          </w:rPr>
        </w:r>
      </w:del>
    </w:p>
    <w:p>
      <w:pPr>
        <w:pStyle w:val="BodyTextIndent"/>
        <w:ind w:start="0" w:end="0"/>
        <w:rPr>
          <w:sz w:val="20"/>
          <w:del w:id="1145" w:author="drasmus" w:date="2001-02-22T14:23:00Z"/>
        </w:rPr>
      </w:pPr>
      <w:del w:id="1144" w:author="drasmus" w:date="2001-02-22T14:23:00Z">
        <w:r>
          <w:rPr>
            <w:sz w:val="20"/>
          </w:rPr>
        </w:r>
      </w:del>
    </w:p>
    <w:p>
      <w:pPr>
        <w:pStyle w:val="BodyTextIndent"/>
        <w:ind w:start="0" w:end="0"/>
        <w:rPr>
          <w:sz w:val="20"/>
          <w:del w:id="1147" w:author="drasmus" w:date="2001-02-22T14:23:00Z"/>
        </w:rPr>
      </w:pPr>
      <w:del w:id="1146" w:author="drasmus" w:date="2001-02-22T14:23:00Z">
        <w:r>
          <w:rPr>
            <w:sz w:val="20"/>
          </w:rPr>
        </w:r>
      </w:del>
    </w:p>
    <w:p>
      <w:pPr>
        <w:pStyle w:val="BodyTextIndent"/>
        <w:ind w:start="0" w:end="0"/>
        <w:rPr>
          <w:sz w:val="20"/>
          <w:del w:id="1149" w:author="drasmus" w:date="2001-02-22T14:23:00Z"/>
        </w:rPr>
      </w:pPr>
      <w:del w:id="1148" w:author="drasmus" w:date="2001-02-22T14:23:00Z">
        <w:r>
          <w:rPr>
            <w:sz w:val="20"/>
          </w:rPr>
        </w:r>
      </w:del>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del w:id="1151" w:author="drasmus" w:date="2001-02-22T14:23:00Z"/>
        </w:rPr>
      </w:pPr>
      <w:del w:id="1150" w:author="drasmus" w:date="2001-02-22T14:23:00Z">
        <w:r>
          <w:rPr/>
          <w:delText>Please confirm that the terms stated herein accurately reflect the agreement reached on _____________, 2001, between you and Las Vegas Cogeneration Limited Partnership by returning an executed copy of this letter by facsimile to Las Vegas Cogeneration Limited Partnership at ______________. Your response should reflect the appropriate party in your organization who has the authority to enter into this transaction. If you have any questions please call ________________.</w:delText>
        </w:r>
      </w:del>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del w:id="1153" w:author="drasmus" w:date="2001-02-22T14:23:00Z"/>
        </w:rPr>
      </w:pPr>
      <w:del w:id="1152" w:author="drasmus" w:date="2001-02-22T14:23:00Z">
        <w:r>
          <w:rPr/>
        </w:r>
      </w:del>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del w:id="1155" w:author="drasmus" w:date="2001-02-22T14:23:00Z"/>
        </w:rPr>
      </w:pPr>
      <w:del w:id="1154" w:author="drasmus" w:date="2001-02-22T14:23:00Z">
        <w:r>
          <w:rPr/>
          <w:tab/>
        </w:r>
      </w:del>
    </w:p>
    <w:tbl>
      <w:tblPr>
        <w:tblW w:w="9576" w:type="dxa"/>
        <w:jc w:val="start"/>
        <w:tblInd w:w="0" w:type="dxa"/>
        <w:tblLayout w:type="fixed"/>
        <w:tblCellMar>
          <w:top w:w="0" w:type="dxa"/>
          <w:start w:w="108" w:type="dxa"/>
          <w:bottom w:w="0" w:type="dxa"/>
          <w:end w:w="108" w:type="dxa"/>
        </w:tblCellMar>
      </w:tblPr>
      <w:tblGrid>
        <w:gridCol w:w="5058"/>
        <w:gridCol w:w="4518"/>
      </w:tblGrid>
      <w:tr>
        <w:trPr>
          <w:del w:id="1156" w:author="drasmus" w:date="2001-02-22T14:23:00Z"/>
        </w:trPr>
        <w:tc>
          <w:tcPr>
            <w:tcW w:w="5058" w:type="dxa"/>
            <w:tcBorders/>
          </w:tcPr>
          <w:p>
            <w:pPr>
              <w:pStyle w:val="Normal"/>
              <w:keepNext w:val="true"/>
              <w:keepLines/>
              <w:rPr>
                <w:del w:id="1158" w:author="drasmus" w:date="2001-02-22T14:23:00Z"/>
              </w:rPr>
            </w:pPr>
            <w:del w:id="1157" w:author="drasmus" w:date="2001-02-22T14:23:00Z">
              <w:r>
                <w:rPr/>
                <w:delText>Nevada Power Company</w:delText>
              </w:r>
            </w:del>
          </w:p>
        </w:tc>
        <w:tc>
          <w:tcPr>
            <w:tcW w:w="4518" w:type="dxa"/>
            <w:tcBorders/>
          </w:tcPr>
          <w:p>
            <w:pPr>
              <w:pStyle w:val="Normal"/>
              <w:keepNext w:val="true"/>
              <w:keepLines/>
              <w:rPr>
                <w:del w:id="1160" w:author="drasmus" w:date="2001-02-22T14:23:00Z"/>
              </w:rPr>
            </w:pPr>
            <w:del w:id="1159" w:author="drasmus" w:date="2001-02-22T14:23:00Z">
              <w:r>
                <w:rPr/>
                <w:delText>Las Vegas Cogeneration Limited Partnership</w:delText>
              </w:r>
            </w:del>
          </w:p>
        </w:tc>
      </w:tr>
    </w:tbl>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del w:id="1162" w:author="drasmus" w:date="2001-02-22T14:23:00Z"/>
        </w:rPr>
      </w:pPr>
      <w:del w:id="1161" w:author="drasmus" w:date="2001-02-22T14:23:00Z">
        <w:r>
          <w:rPr/>
        </w:r>
      </w:del>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del w:id="1164" w:author="drasmus" w:date="2001-02-22T14:23:00Z"/>
        </w:rPr>
      </w:pPr>
      <w:del w:id="1163" w:author="drasmus" w:date="2001-02-22T14:23:00Z">
        <w:r>
          <w:rPr/>
        </w:r>
      </w:del>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del w:id="1166" w:author="drasmus" w:date="2001-02-22T14:23:00Z"/>
        </w:rPr>
      </w:pPr>
      <w:del w:id="1165" w:author="drasmus" w:date="2001-02-22T14:23:00Z">
        <w:r>
          <w:rPr/>
          <w:delText>By:</w:delText>
          <w:tab/>
          <w:delText>__________________________</w:delText>
          <w:tab/>
          <w:delText>By:   __________________________</w:delText>
        </w:r>
      </w:del>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del w:id="1168" w:author="drasmus" w:date="2001-02-22T14:23:00Z"/>
        </w:rPr>
      </w:pPr>
      <w:del w:id="1167" w:author="drasmus" w:date="2001-02-22T14:23:00Z">
        <w:r>
          <w:rPr/>
        </w:r>
      </w:del>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del w:id="1170" w:author="drasmus" w:date="2001-02-22T14:23:00Z"/>
        </w:rPr>
      </w:pPr>
      <w:del w:id="1169" w:author="drasmus" w:date="2001-02-22T14:23:00Z">
        <w:r>
          <w:rPr/>
          <w:delText>Name:</w:delText>
          <w:tab/>
          <w:tab/>
          <w:tab/>
          <w:tab/>
          <w:delText>Name: ________________________</w:delText>
        </w:r>
      </w:del>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del w:id="1172" w:author="drasmus" w:date="2001-02-22T14:23:00Z"/>
        </w:rPr>
      </w:pPr>
      <w:del w:id="1171" w:author="drasmus" w:date="2001-02-22T14:23:00Z">
        <w:r>
          <w:rPr/>
        </w:r>
      </w:del>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del w:id="1174" w:author="drasmus" w:date="2001-02-22T14:23:00Z"/>
        </w:rPr>
      </w:pPr>
      <w:del w:id="1173" w:author="drasmus" w:date="2001-02-22T14:23:00Z">
        <w:r>
          <w:rPr/>
          <w:delText>Title:      Vice President</w:delText>
          <w:tab/>
          <w:tab/>
          <w:delText>Title:     ________________________</w:delText>
        </w:r>
      </w:del>
    </w:p>
    <w:p>
      <w:pPr>
        <w:pStyle w:val="Normal"/>
        <w:tabs>
          <w:tab w:val="left" w:pos="720" w:leader="none"/>
          <w:tab w:val="left" w:pos="1440" w:leader="none"/>
          <w:tab w:val="left" w:pos="2160" w:leader="none"/>
          <w:tab w:val="left" w:pos="5040" w:leader="none"/>
          <w:tab w:val="left" w:pos="5760" w:leader="none"/>
          <w:tab w:val="left" w:pos="6480" w:leader="none"/>
        </w:tabs>
        <w:jc w:val="both"/>
        <w:rPr>
          <w:del w:id="1176" w:author="drasmus" w:date="2001-02-22T14:23:00Z"/>
        </w:rPr>
      </w:pPr>
      <w:del w:id="1175" w:author="drasmus" w:date="2001-02-22T14:23:00Z">
        <w:r>
          <w:rPr/>
        </w:r>
      </w:del>
    </w:p>
    <w:p>
      <w:pPr>
        <w:pStyle w:val="Normal"/>
        <w:jc w:val="center"/>
        <w:rPr>
          <w:b/>
          <w:sz w:val="24"/>
          <w:del w:id="1178" w:author="drasmus" w:date="2001-02-22T14:23:00Z"/>
        </w:rPr>
      </w:pPr>
      <w:del w:id="1177" w:author="drasmus" w:date="2001-02-22T14:23:00Z">
        <w:r>
          <w:rPr>
            <w:b/>
            <w:sz w:val="24"/>
          </w:rPr>
        </w:r>
      </w:del>
      <w:r>
        <w:br w:type="page"/>
      </w:r>
    </w:p>
    <w:p>
      <w:pPr>
        <w:pStyle w:val="Normal"/>
        <w:jc w:val="center"/>
        <w:rPr>
          <w:b/>
          <w:sz w:val="28"/>
        </w:rPr>
      </w:pPr>
      <w:r>
        <w:rPr>
          <w:b/>
          <w:sz w:val="28"/>
        </w:rPr>
      </w:r>
    </w:p>
    <w:p>
      <w:pPr>
        <w:pStyle w:val="Heading6"/>
        <w:ind w:hanging="0" w:start="0"/>
        <w:jc w:val="center"/>
        <w:rPr>
          <w:b/>
        </w:rPr>
      </w:pPr>
      <w:r>
        <w:rPr>
          <w:b/>
        </w:rPr>
        <w:t>Section V</w:t>
      </w:r>
    </w:p>
    <w:p>
      <w:pPr>
        <w:pStyle w:val="Normal"/>
        <w:jc w:val="center"/>
        <w:rPr>
          <w:b/>
          <w:sz w:val="28"/>
        </w:rPr>
      </w:pPr>
      <w:r>
        <w:rPr>
          <w:b/>
          <w:sz w:val="28"/>
        </w:rPr>
        <w:t>Confirm and Master ISDA Agreement</w:t>
      </w:r>
    </w:p>
    <w:p>
      <w:pPr>
        <w:pStyle w:val="Normal"/>
        <w:jc w:val="center"/>
        <w:rPr>
          <w:b/>
          <w:sz w:val="28"/>
        </w:rPr>
      </w:pPr>
      <w:r>
        <w:rPr>
          <w:b/>
          <w:sz w:val="28"/>
        </w:rPr>
        <w:t>(ENA SWAP)</w:t>
      </w:r>
    </w:p>
    <w:p>
      <w:pPr>
        <w:pStyle w:val="Normal"/>
        <w:jc w:val="center"/>
        <w:rPr>
          <w:b/>
          <w:sz w:val="28"/>
        </w:rPr>
      </w:pPr>
      <w:r>
        <w:rPr>
          <w:b/>
          <w:sz w:val="28"/>
        </w:rPr>
      </w:r>
    </w:p>
    <w:p>
      <w:pPr>
        <w:pStyle w:val="BodyText"/>
        <w:ind w:end="-630"/>
        <w:jc w:val="both"/>
        <w:rPr>
          <w:sz w:val="22"/>
        </w:rPr>
      </w:pPr>
      <w:r>
        <w:rPr>
          <w:sz w:val="22"/>
        </w:rPr>
        <w:t>THE INFORMATION PRESENTED IN THE ATTACHED FORM OF MASTER AGREEMENT AND CONFIRMATION LETTER IS INCLUDED AS AN ATTACHMENT TO A RESPONSE TO RFP SUBMITTED BY ENA AND LVC I TO NEVADA POWER DATED FEBRUARY 22, 2001, AND IS NOT TO BE CONSIDERED SEPARATELY FROM THE LETTER.  NEITHER THE RESPONSE TO RFP NOR THIS ATTACHMENT IS INTENDED TO BE COMPLETE AND ALL INCLUSIVE OF THE TERMS OF THE PROPOSED TRANSACTION, NOR DOES THE RESPONSE TO RFP OR THIS ATTACHMENT CREATE A BINDING AND ENFORCEABLE CONTRACT BETWEEN OR COMMITMENT OR OFFER TO ANY PARTY OR PARTIES.</w:t>
      </w:r>
    </w:p>
    <w:p>
      <w:pPr>
        <w:pStyle w:val="Normal"/>
        <w:jc w:val="center"/>
        <w:rPr>
          <w:b/>
          <w:sz w:val="28"/>
        </w:rPr>
      </w:pPr>
      <w:r>
        <w:rPr>
          <w:b/>
          <w:sz w:val="28"/>
        </w:rPr>
      </w:r>
    </w:p>
    <w:p>
      <w:pPr>
        <w:pStyle w:val="Normal"/>
        <w:rPr>
          <w:b/>
          <w:sz w:val="24"/>
        </w:rPr>
      </w:pPr>
      <w:r>
        <w:rPr>
          <w:b/>
          <w:sz w:val="24"/>
        </w:rPr>
      </w:r>
    </w:p>
    <w:p>
      <w:pPr>
        <w:pStyle w:val="Normal"/>
        <w:rPr>
          <w:sz w:val="24"/>
        </w:rPr>
      </w:pPr>
      <w:r>
        <w:rPr>
          <w:sz w:val="24"/>
        </w:rPr>
      </w:r>
    </w:p>
    <w:p>
      <w:pPr>
        <w:pStyle w:val="Normal"/>
        <w:rPr>
          <w:sz w:val="24"/>
        </w:rPr>
      </w:pPr>
      <w:r>
        <w:rPr>
          <w:sz w:val="24"/>
        </w:rPr>
      </w:r>
    </w:p>
    <w:p>
      <w:pPr>
        <w:pStyle w:val="BodyText"/>
        <w:rPr>
          <w:smallCaps/>
          <w:sz w:val="24"/>
        </w:rPr>
      </w:pPr>
      <w:r>
        <w:rPr>
          <w:smallCaps/>
          <w:sz w:val="24"/>
        </w:rPr>
      </w:r>
    </w:p>
    <w:p>
      <w:pPr>
        <w:pStyle w:val="BodyText"/>
        <w:rPr>
          <w:smallCaps/>
        </w:rPr>
      </w:pPr>
      <w:r>
        <w:rPr>
          <w:smallCaps/>
        </w:rPr>
      </w:r>
    </w:p>
    <w:p>
      <w:pPr>
        <w:pStyle w:val="BodyText"/>
        <w:rPr>
          <w:smallCaps/>
        </w:rPr>
      </w:pPr>
      <w:r>
        <w:rPr>
          <w:smallCaps/>
        </w:rPr>
      </w:r>
    </w:p>
    <w:p>
      <w:pPr>
        <w:pStyle w:val="BodyText"/>
        <w:rPr>
          <w:smallCaps/>
          <w:del w:id="1180" w:author="drasmus" w:date="2001-02-22T14:23:00Z"/>
        </w:rPr>
      </w:pPr>
      <w:del w:id="1179" w:author="drasmus" w:date="2001-02-22T14:23:00Z">
        <w:r>
          <w:rPr>
            <w:smallCaps/>
          </w:rPr>
          <w:delText>Due to fluctuations in applicable markets, prices included in the foregoing Confirmation Letter are indicative only, and are subject to change until such time as the Parties enter into definitive written agreements with respect to the subject transaction.</w:delText>
        </w:r>
      </w:del>
    </w:p>
    <w:p>
      <w:pPr>
        <w:pStyle w:val="BodyText"/>
        <w:rPr>
          <w:smallCaps/>
          <w:sz w:val="24"/>
        </w:rPr>
      </w:pPr>
      <w:r>
        <w:rPr>
          <w:smallCaps/>
          <w:sz w:val="24"/>
        </w:rPr>
      </w:r>
    </w:p>
    <w:sectPr>
      <w:footerReference w:type="default" r:id="rId2"/>
      <w:type w:val="nextPage"/>
      <w:pgSz w:w="12240" w:h="15840"/>
      <w:pgMar w:left="1728" w:right="1728" w:gutter="0" w:header="0" w:top="1440" w:footer="720" w:bottom="117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IMES">
    <w:altName w:val="Times New Roman"/>
    <w:charset w:val="00" w:characterSet="windows-1252"/>
    <w:family w:val="roman"/>
    <w:pitch w:val="variable"/>
  </w:font>
  <w:font w:name="Courier">
    <w:altName w:val="Courier New"/>
    <w:charset w:val="00" w:characterSet="windows-1252"/>
    <w:family w:val="modern"/>
    <w:pitch w:val="default"/>
  </w:font>
  <w:font w:name="Tahoma">
    <w:charset w:val="00" w:characterSet="windows-1252"/>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upperRoman"/>
      <w:lvlText w:val="%1."/>
      <w:lvlJc w:val="start"/>
      <w:pPr>
        <w:tabs>
          <w:tab w:val="num" w:pos="720"/>
        </w:tabs>
        <w:ind w:start="720" w:hanging="720"/>
      </w:pPr>
    </w:lvl>
  </w:abstractNum>
  <w:abstractNum w:abstractNumId="13">
    <w:lvl w:ilvl="0">
      <w:start w:val="2"/>
      <w:numFmt w:val="lowerLetter"/>
      <w:lvlText w:val="%1."/>
      <w:lvlJc w:val="start"/>
      <w:pPr>
        <w:tabs>
          <w:tab w:val="num" w:pos="1080"/>
        </w:tabs>
        <w:ind w:start="1080" w:hanging="540"/>
      </w:pPr>
      <w:rPr/>
    </w:lvl>
  </w:abstractNum>
  <w:abstractNum w:abstractNumId="14">
    <w:lvl w:ilvl="0">
      <w:start w:val="2"/>
      <w:numFmt w:val="upperLetter"/>
      <w:lvlText w:val="%1."/>
      <w:lvlJc w:val="start"/>
      <w:pPr>
        <w:tabs>
          <w:tab w:val="num" w:pos="1440"/>
        </w:tabs>
        <w:ind w:start="1440" w:hanging="720"/>
      </w:pPr>
      <w:rPr/>
    </w:lvl>
  </w:abstractNum>
  <w:abstractNum w:abstractNumId="15">
    <w:lvl w:ilvl="0">
      <w:start w:val="1"/>
      <w:numFmt w:val="upperLetter"/>
      <w:lvlText w:val="%1."/>
      <w:lvlJc w:val="start"/>
      <w:pPr>
        <w:tabs>
          <w:tab w:val="num" w:pos="1440"/>
        </w:tabs>
        <w:ind w:start="1440" w:hanging="720"/>
      </w:pPr>
      <w:rPr/>
    </w:lvl>
  </w:abstractNum>
  <w:abstractNum w:abstractNumId="16">
    <w:lvl w:ilvl="0">
      <w:start w:val="1"/>
      <w:numFmt w:val="lowerLetter"/>
      <w:lvlText w:val="%1."/>
      <w:lvlJc w:val="start"/>
      <w:pPr>
        <w:tabs>
          <w:tab w:val="num" w:pos="1080"/>
        </w:tabs>
        <w:ind w:start="1080" w:hanging="540"/>
      </w:pPr>
      <w:rPr/>
    </w:lvl>
  </w:abstractNum>
  <w:abstractNum w:abstractNumId="17">
    <w:lvl w:ilvl="0">
      <w:start w:val="1"/>
      <w:numFmt w:val="lowerLetter"/>
      <w:lvlText w:val="(%1)"/>
      <w:lvlJc w:val="start"/>
      <w:pPr>
        <w:tabs>
          <w:tab w:val="num" w:pos="360"/>
        </w:tabs>
        <w:ind w:start="360" w:hanging="360"/>
      </w:pPr>
      <w:rPr>
        <w:sz w:val="20"/>
      </w:rPr>
    </w:lvl>
    <w:lvl w:ilvl="1">
      <w:start w:val="1"/>
      <w:numFmt w:val="decimal"/>
      <w:lvlText w:val="(%2)"/>
      <w:lvlJc w:val="start"/>
      <w:pPr>
        <w:tabs>
          <w:tab w:val="num" w:pos="1440"/>
        </w:tabs>
        <w:ind w:start="1440" w:hanging="36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8">
    <w:lvl w:ilvl="0">
      <w:start w:val="1"/>
      <w:numFmt w:val="lowerRoman"/>
      <w:lvlText w:val="(%1)"/>
      <w:lvlJc w:val="start"/>
      <w:pPr>
        <w:tabs>
          <w:tab w:val="num" w:pos="2880"/>
        </w:tabs>
        <w:ind w:start="2880" w:hanging="720"/>
      </w:pPr>
      <w:rPr/>
    </w:lvl>
  </w:abstractNum>
  <w:abstractNum w:abstractNumId="19">
    <w:lvl w:ilvl="0">
      <w:start w:val="2"/>
      <w:numFmt w:val="upperLetter"/>
      <w:lvlText w:val="%1."/>
      <w:lvlJc w:val="start"/>
      <w:pPr>
        <w:tabs>
          <w:tab w:val="num" w:pos="1440"/>
        </w:tabs>
        <w:ind w:start="1440" w:hanging="720"/>
      </w:pPr>
      <w:rPr/>
    </w:lvl>
  </w:abstractNum>
  <w:abstractNum w:abstractNumId="20">
    <w:lvl w:ilvl="0">
      <w:start w:val="1"/>
      <w:numFmt w:val="lowerRoman"/>
      <w:lvlText w:val="(%1)"/>
      <w:lvlJc w:val="start"/>
      <w:pPr>
        <w:tabs>
          <w:tab w:val="num" w:pos="2160"/>
        </w:tabs>
        <w:ind w:start="2160" w:hanging="720"/>
      </w:pPr>
      <w:rPr/>
    </w:lvl>
  </w:abstractNum>
  <w:abstractNum w:abstractNumId="21">
    <w:lvl w:ilvl="0">
      <w:start w:val="1"/>
      <w:numFmt w:val="lowerLetter"/>
      <w:lvlText w:val="(%1)"/>
      <w:lvlJc w:val="start"/>
      <w:pPr>
        <w:tabs>
          <w:tab w:val="num" w:pos="720"/>
        </w:tabs>
        <w:ind w:start="720" w:hanging="36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2">
    <w:lvl w:ilvl="0">
      <w:start w:val="1"/>
      <w:numFmt w:val="lowerLetter"/>
      <w:lvlText w:val="%1."/>
      <w:lvlJc w:val="start"/>
      <w:pPr>
        <w:tabs>
          <w:tab w:val="num" w:pos="1080"/>
        </w:tabs>
        <w:ind w:start="1080" w:hanging="360"/>
      </w:pPr>
      <w:rPr/>
    </w:lvl>
  </w:abstractNum>
  <w:abstractNum w:abstractNumId="23">
    <w:lvl w:ilvl="0">
      <w:start w:val="3"/>
      <w:numFmt w:val="lowerLetter"/>
      <w:lvlText w:val="%1."/>
      <w:lvlJc w:val="start"/>
      <w:pPr>
        <w:tabs>
          <w:tab w:val="num" w:pos="1080"/>
        </w:tabs>
        <w:ind w:start="1080" w:hanging="540"/>
      </w:pPr>
      <w:rPr/>
    </w:lvl>
  </w:abstractNum>
  <w:abstractNum w:abstractNumId="24">
    <w:lvl w:ilvl="0">
      <w:start w:val="5"/>
      <w:numFmt w:val="decimal"/>
      <w:lvlText w:val="%1."/>
      <w:lvlJc w:val="start"/>
      <w:pPr>
        <w:tabs>
          <w:tab w:val="num" w:pos="360"/>
        </w:tabs>
        <w:ind w:start="360" w:hanging="360"/>
      </w:pPr>
      <w:rPr/>
    </w:lvl>
    <w:lvl w:ilvl="1">
      <w:start w:val="8"/>
      <w:numFmt w:val="decimal"/>
      <w:lvlText w:val="%1.%2."/>
      <w:lvlJc w:val="start"/>
      <w:pPr>
        <w:tabs>
          <w:tab w:val="num" w:pos="720"/>
        </w:tabs>
        <w:ind w:start="720" w:hanging="360"/>
      </w:pPr>
      <w:rPr/>
    </w:lvl>
    <w:lvl w:ilvl="2">
      <w:start w:val="1"/>
      <w:numFmt w:val="decimal"/>
      <w:lvlText w:val="%1.%2.%3."/>
      <w:lvlJc w:val="start"/>
      <w:pPr>
        <w:tabs>
          <w:tab w:val="num" w:pos="1440"/>
        </w:tabs>
        <w:ind w:start="1440" w:hanging="720"/>
      </w:pPr>
      <w:rPr/>
    </w:lvl>
    <w:lvl w:ilvl="3">
      <w:start w:val="1"/>
      <w:numFmt w:val="decimal"/>
      <w:lvlText w:val="%1.%2.%3.%4."/>
      <w:lvlJc w:val="start"/>
      <w:pPr>
        <w:tabs>
          <w:tab w:val="num" w:pos="1800"/>
        </w:tabs>
        <w:ind w:start="1800" w:hanging="72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2880"/>
        </w:tabs>
        <w:ind w:start="2880" w:hanging="1080"/>
      </w:pPr>
      <w:rPr/>
    </w:lvl>
    <w:lvl w:ilvl="6">
      <w:start w:val="1"/>
      <w:numFmt w:val="decimal"/>
      <w:lvlText w:val="%1.%2.%3.%4.%5.%6.%7."/>
      <w:lvlJc w:val="start"/>
      <w:pPr>
        <w:tabs>
          <w:tab w:val="num" w:pos="3240"/>
        </w:tabs>
        <w:ind w:start="3240" w:hanging="1080"/>
      </w:pPr>
      <w:rPr/>
    </w:lvl>
    <w:lvl w:ilvl="7">
      <w:start w:val="1"/>
      <w:numFmt w:val="decimal"/>
      <w:lvlText w:val="%1.%2.%3.%4.%5.%6.%7.%8."/>
      <w:lvlJc w:val="start"/>
      <w:pPr>
        <w:tabs>
          <w:tab w:val="num" w:pos="3960"/>
        </w:tabs>
        <w:ind w:start="3960" w:hanging="1440"/>
      </w:pPr>
      <w:rPr/>
    </w:lvl>
    <w:lvl w:ilvl="8">
      <w:start w:val="1"/>
      <w:numFmt w:val="decimal"/>
      <w:lvlText w:val="%1.%2.%3.%4.%5.%6.%7.%8.%9."/>
      <w:lvlJc w:val="start"/>
      <w:pPr>
        <w:tabs>
          <w:tab w:val="num" w:pos="4320"/>
        </w:tabs>
        <w:ind w:start="4320" w:hanging="1440"/>
      </w:pPr>
      <w:rPr/>
    </w:lvl>
  </w:abstractNum>
  <w:abstractNum w:abstractNumId="25">
    <w:lvl w:ilvl="0">
      <w:start w:val="1"/>
      <w:numFmt w:val="upperLetter"/>
      <w:lvlText w:val="%1."/>
      <w:lvlJc w:val="start"/>
      <w:pPr>
        <w:tabs>
          <w:tab w:val="num" w:pos="360"/>
        </w:tabs>
        <w:ind w:start="360" w:hanging="360"/>
      </w:pPr>
    </w:lvl>
  </w:abstractNum>
  <w:abstractNum w:abstractNumId="26">
    <w:lvl w:ilvl="0">
      <w:start w:val="1"/>
      <w:numFmt w:val="lowerLetter"/>
      <w:lvlText w:val="(%1)"/>
      <w:lvlJc w:val="start"/>
      <w:pPr>
        <w:tabs>
          <w:tab w:val="num" w:pos="1800"/>
        </w:tabs>
        <w:ind w:start="1800" w:hanging="360"/>
      </w:pPr>
      <w:rPr/>
    </w:lvl>
    <w:lvl w:ilvl="1">
      <w:start w:val="1"/>
      <w:numFmt w:val="decimal"/>
      <w:lvlText w:val="(%2)"/>
      <w:lvlJc w:val="start"/>
      <w:pPr>
        <w:tabs>
          <w:tab w:val="num" w:pos="1440"/>
        </w:tabs>
        <w:ind w:start="1440" w:hanging="36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7">
    <w:lvl w:ilvl="0">
      <w:start w:val="1"/>
      <w:numFmt w:val="lowerLetter"/>
      <w:lvlText w:val="(%1)"/>
      <w:lvlJc w:val="start"/>
      <w:pPr>
        <w:tabs>
          <w:tab w:val="num" w:pos="1440"/>
        </w:tabs>
        <w:ind w:start="1440" w:hanging="720"/>
      </w:pPr>
      <w:rPr/>
    </w:lvl>
  </w:abstractNum>
  <w:abstractNum w:abstractNumId="28">
    <w:lvl w:ilvl="0">
      <w:start w:val="1"/>
      <w:numFmt w:val="decimal"/>
      <w:lvlText w:val="(%1)"/>
      <w:lvlJc w:val="start"/>
      <w:pPr>
        <w:tabs>
          <w:tab w:val="num" w:pos="1080"/>
        </w:tabs>
        <w:ind w:start="10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8"/>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numPr>
        <w:ilvl w:val="0"/>
        <w:numId w:val="12"/>
      </w:numPr>
      <w:jc w:val="both"/>
      <w:outlineLvl w:val="2"/>
    </w:pPr>
    <w:rPr>
      <w:sz w:val="24"/>
    </w:rPr>
  </w:style>
  <w:style w:type="paragraph" w:styleId="Heading4">
    <w:name w:val="heading 4"/>
    <w:basedOn w:val="Normal"/>
    <w:next w:val="Normal"/>
    <w:qFormat/>
    <w:pPr>
      <w:keepNext w:val="true"/>
      <w:numPr>
        <w:ilvl w:val="3"/>
        <w:numId w:val="1"/>
      </w:numPr>
      <w:ind w:hanging="0" w:start="720" w:end="0"/>
      <w:outlineLvl w:val="3"/>
    </w:pPr>
    <w:rPr>
      <w:sz w:val="24"/>
    </w:rPr>
  </w:style>
  <w:style w:type="paragraph" w:styleId="Heading5">
    <w:name w:val="heading 5"/>
    <w:basedOn w:val="Normal"/>
    <w:next w:val="Normal"/>
    <w:qFormat/>
    <w:pPr>
      <w:keepNext w:val="true"/>
      <w:numPr>
        <w:ilvl w:val="4"/>
        <w:numId w:val="1"/>
      </w:numPr>
      <w:outlineLvl w:val="4"/>
    </w:pPr>
    <w:rPr>
      <w:b/>
      <w:sz w:val="22"/>
    </w:rPr>
  </w:style>
  <w:style w:type="paragraph" w:styleId="Heading6">
    <w:name w:val="heading 6"/>
    <w:basedOn w:val="Normal"/>
    <w:next w:val="Normal"/>
    <w:qFormat/>
    <w:pPr>
      <w:keepNext w:val="true"/>
      <w:numPr>
        <w:ilvl w:val="5"/>
        <w:numId w:val="1"/>
      </w:numPr>
      <w:outlineLvl w:val="5"/>
    </w:pPr>
    <w:rPr>
      <w:sz w:val="28"/>
    </w:rPr>
  </w:style>
  <w:style w:type="paragraph" w:styleId="Heading7">
    <w:name w:val="heading 7"/>
    <w:basedOn w:val="Normal"/>
    <w:next w:val="Normal"/>
    <w:qFormat/>
    <w:pPr>
      <w:keepNext w:val="true"/>
      <w:numPr>
        <w:ilvl w:val="6"/>
        <w:numId w:val="1"/>
      </w:numPr>
      <w:ind w:hanging="2160" w:start="2160" w:end="0"/>
      <w:outlineLvl w:val="6"/>
    </w:pPr>
    <w:rPr>
      <w:b/>
      <w:sz w:val="24"/>
    </w:rPr>
  </w:style>
  <w:style w:type="paragraph" w:styleId="Heading8">
    <w:name w:val="heading 8"/>
    <w:basedOn w:val="Normal"/>
    <w:next w:val="Normal"/>
    <w:qFormat/>
    <w:pPr>
      <w:keepNext w:val="true"/>
      <w:numPr>
        <w:ilvl w:val="7"/>
        <w:numId w:val="1"/>
      </w:numPr>
      <w:ind w:hanging="2160" w:start="2160" w:end="0"/>
      <w:outlineLvl w:val="7"/>
    </w:pPr>
    <w:rPr>
      <w:sz w:val="24"/>
    </w:rPr>
  </w:style>
  <w:style w:type="paragraph" w:styleId="Heading9">
    <w:name w:val="heading 9"/>
    <w:basedOn w:val="Normal"/>
    <w:next w:val="Normal"/>
    <w:qFormat/>
    <w:pPr>
      <w:keepNext w:val="true"/>
      <w:numPr>
        <w:ilvl w:val="8"/>
        <w:numId w:val="1"/>
      </w:numPr>
      <w:outlineLvl w:val="8"/>
    </w:pPr>
    <w:rPr>
      <w:b/>
      <w:sz w:val="24"/>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rPr>
  </w:style>
  <w:style w:type="character" w:styleId="WW8Num12z0">
    <w:name w:val="WW8Num12z0"/>
    <w:qFormat/>
    <w:rPr/>
  </w:style>
  <w:style w:type="character" w:styleId="WW8Num15z0">
    <w:name w:val="WW8Num15z0"/>
    <w:qFormat/>
    <w:rPr/>
  </w:style>
  <w:style w:type="character" w:styleId="WW8Num16z0">
    <w:name w:val="WW8Num16z0"/>
    <w:qFormat/>
    <w:rPr/>
  </w:style>
  <w:style w:type="character" w:styleId="WW8Num17z0">
    <w:name w:val="WW8Num17z0"/>
    <w:qFormat/>
    <w:rPr>
      <w:b/>
      <w:sz w:val="22"/>
    </w:rPr>
  </w:style>
  <w:style w:type="character" w:styleId="WW8Num18z0">
    <w:name w:val="WW8Num18z0"/>
    <w:qFormat/>
    <w:rPr/>
  </w:style>
  <w:style w:type="character" w:styleId="WW8Num19z0">
    <w:name w:val="WW8Num19z0"/>
    <w:qFormat/>
    <w:rPr>
      <w:b/>
      <w:sz w:val="22"/>
    </w:rPr>
  </w:style>
  <w:style w:type="character" w:styleId="WW8Num20z0">
    <w:name w:val="WW8Num20z0"/>
    <w:qFormat/>
    <w:rPr/>
  </w:style>
  <w:style w:type="character" w:styleId="WW8Num21z0">
    <w:name w:val="WW8Num21z0"/>
    <w:qFormat/>
    <w:rPr>
      <w:b w:val="false"/>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6z0">
    <w:name w:val="WW8Num26z0"/>
    <w:qFormat/>
    <w:rPr/>
  </w:style>
  <w:style w:type="character" w:styleId="WW8Num27z0">
    <w:name w:val="WW8Num27z0"/>
    <w:qFormat/>
    <w:rPr/>
  </w:style>
  <w:style w:type="character" w:styleId="WW8Num28z0">
    <w:name w:val="WW8Num28z0"/>
    <w:qFormat/>
    <w:rPr>
      <w:rFonts w:ascii="Wingdings" w:hAnsi="Wingdings" w:cs="Wingdings"/>
    </w:rPr>
  </w:style>
  <w:style w:type="character" w:styleId="WW8Num29z0">
    <w:name w:val="WW8Num29z0"/>
    <w:qFormat/>
    <w:rPr/>
  </w:style>
  <w:style w:type="character" w:styleId="WW8Num29z1">
    <w:name w:val="WW8Num29z1"/>
    <w:qFormat/>
    <w:rPr>
      <w:rFonts w:ascii="Times New Roman" w:hAnsi="Times New Roman" w:cs="Times New Roman"/>
      <w:b w:val="false"/>
      <w:i w:val="false"/>
      <w:sz w:val="24"/>
      <w:u w:val="none"/>
    </w:rPr>
  </w:style>
  <w:style w:type="character" w:styleId="WW8Num29z2">
    <w:name w:val="WW8Num29z2"/>
    <w:qFormat/>
    <w:rPr>
      <w:rFonts w:ascii="Times New Roman" w:hAnsi="Times New Roman" w:cs="Times New Roman"/>
      <w:b w:val="false"/>
      <w:i w:val="false"/>
      <w:sz w:val="24"/>
    </w:rPr>
  </w:style>
  <w:style w:type="character" w:styleId="WW8Num29z5">
    <w:name w:val="WW8Num29z5"/>
    <w:qFormat/>
    <w:rPr>
      <w:rFonts w:ascii="Times New Roman" w:hAnsi="Times New Roman" w:cs="Times New Roman"/>
      <w:b/>
      <w:i w:val="false"/>
      <w:sz w:val="24"/>
      <w:u w:val="none"/>
    </w:rPr>
  </w:style>
  <w:style w:type="character" w:styleId="WW8Num31z0">
    <w:name w:val="WW8Num31z0"/>
    <w:qFormat/>
    <w:rPr/>
  </w:style>
  <w:style w:type="character" w:styleId="WW8Num32z0">
    <w:name w:val="WW8Num32z0"/>
    <w:qFormat/>
    <w:rPr/>
  </w:style>
  <w:style w:type="character" w:styleId="WW8Num33z0">
    <w:name w:val="WW8Num33z0"/>
    <w:qFormat/>
    <w:rPr>
      <w:b/>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40z0">
    <w:name w:val="WW8Num40z0"/>
    <w:qFormat/>
    <w:rPr/>
  </w:style>
  <w:style w:type="character" w:styleId="WW8Num41z0">
    <w:name w:val="WW8Num41z0"/>
    <w:qFormat/>
    <w:rPr/>
  </w:style>
  <w:style w:type="character" w:styleId="WW8Num42z0">
    <w:name w:val="WW8Num42z0"/>
    <w:qFormat/>
    <w:rPr>
      <w:sz w:val="20"/>
    </w:rPr>
  </w:style>
  <w:style w:type="character" w:styleId="WW8Num42z1">
    <w:name w:val="WW8Num42z1"/>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7z0">
    <w:name w:val="WW8Num47z0"/>
    <w:qFormat/>
    <w:rPr/>
  </w:style>
  <w:style w:type="character" w:styleId="WW8Num49z0">
    <w:name w:val="WW8Num49z0"/>
    <w:qFormat/>
    <w:rPr/>
  </w:style>
  <w:style w:type="character" w:styleId="WW8Num50z0">
    <w:name w:val="WW8Num50z0"/>
    <w:qFormat/>
    <w:rPr/>
  </w:style>
  <w:style w:type="character" w:styleId="WW8Num50z1">
    <w:name w:val="WW8Num50z1"/>
    <w:qFormat/>
    <w:rPr>
      <w:rFonts w:ascii="Times New Roman" w:hAnsi="Times New Roman" w:cs="Times New Roman"/>
      <w:b w:val="false"/>
      <w:i w:val="false"/>
      <w:sz w:val="24"/>
      <w:u w:val="none"/>
    </w:rPr>
  </w:style>
  <w:style w:type="character" w:styleId="WW8Num50z2">
    <w:name w:val="WW8Num50z2"/>
    <w:qFormat/>
    <w:rPr>
      <w:rFonts w:ascii="Times New Roman" w:hAnsi="Times New Roman" w:cs="Times New Roman"/>
      <w:b w:val="false"/>
      <w:i w:val="false"/>
      <w:sz w:val="24"/>
    </w:rPr>
  </w:style>
  <w:style w:type="character" w:styleId="WW8Num50z5">
    <w:name w:val="WW8Num50z5"/>
    <w:qFormat/>
    <w:rPr>
      <w:rFonts w:ascii="Times New Roman" w:hAnsi="Times New Roman" w:cs="Times New Roman"/>
      <w:b/>
      <w:i w:val="false"/>
      <w:sz w:val="24"/>
      <w:u w:val="none"/>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rFonts w:ascii="Times New Roman" w:hAnsi="Times New Roman" w:cs="Times New Roman"/>
      <w:b/>
      <w:i w:val="false"/>
      <w:caps/>
      <w:sz w:val="24"/>
    </w:rPr>
  </w:style>
  <w:style w:type="character" w:styleId="WW8Num54z1">
    <w:name w:val="WW8Num54z1"/>
    <w:qFormat/>
    <w:rPr>
      <w:rFonts w:ascii="Times New Roman" w:hAnsi="Times New Roman" w:cs="Times New Roman"/>
      <w:b w:val="false"/>
      <w:i w:val="false"/>
      <w:sz w:val="24"/>
      <w:u w:val="none"/>
    </w:rPr>
  </w:style>
  <w:style w:type="character" w:styleId="WW8Num54z2">
    <w:name w:val="WW8Num54z2"/>
    <w:qFormat/>
    <w:rPr>
      <w:rFonts w:ascii="Times New Roman" w:hAnsi="Times New Roman" w:cs="Times New Roman"/>
      <w:b w:val="false"/>
      <w:i w:val="false"/>
      <w:sz w:val="24"/>
    </w:rPr>
  </w:style>
  <w:style w:type="character" w:styleId="WW8Num54z5">
    <w:name w:val="WW8Num54z5"/>
    <w:qFormat/>
    <w:rPr>
      <w:rFonts w:ascii="Times New Roman" w:hAnsi="Times New Roman" w:cs="Times New Roman"/>
      <w:b/>
      <w:i w:val="false"/>
      <w:sz w:val="24"/>
      <w:u w:val="none"/>
    </w:rPr>
  </w:style>
  <w:style w:type="character" w:styleId="WW8Num55z0">
    <w:name w:val="WW8Num55z0"/>
    <w:qFormat/>
    <w:rPr/>
  </w:style>
  <w:style w:type="character" w:styleId="WW8Num56z0">
    <w:name w:val="WW8Num56z0"/>
    <w:qFormat/>
    <w:rPr/>
  </w:style>
  <w:style w:type="character" w:styleId="WW8Num57z0">
    <w:name w:val="WW8Num57z0"/>
    <w:qFormat/>
    <w:rPr>
      <w:b w:val="false"/>
    </w:rPr>
  </w:style>
  <w:style w:type="character" w:styleId="WW8Num58z0">
    <w:name w:val="WW8Num58z0"/>
    <w:qFormat/>
    <w:rPr/>
  </w:style>
  <w:style w:type="character" w:styleId="WW8Num60z0">
    <w:name w:val="WW8Num60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8z0">
    <w:name w:val="WW8Num68z0"/>
    <w:qFormat/>
    <w:rPr/>
  </w:style>
  <w:style w:type="character" w:styleId="WW8Num69z0">
    <w:name w:val="WW8Num69z0"/>
    <w:qFormat/>
    <w:rPr/>
  </w:style>
  <w:style w:type="character" w:styleId="DefaultParagraphFont">
    <w:name w:val="Default Paragraph Font"/>
    <w:qFormat/>
    <w:rPr/>
  </w:style>
  <w:style w:type="character" w:styleId="PageNumber">
    <w:name w:val="page number"/>
    <w:basedOn w:val="DefaultParagraphFont"/>
    <w:rPr/>
  </w:style>
  <w:style w:type="character" w:styleId="zzmpTrailerItem">
    <w:name w:val="zzmpTrailerItem"/>
    <w:basedOn w:val="DefaultParagraphFont"/>
    <w:qFormat/>
    <w:rPr>
      <w:rFonts w:ascii="Times New Roman" w:hAnsi="Times New Roman" w:cs="Times New Roman"/>
      <w:color w:val="auto"/>
      <w:sz w:val="16"/>
    </w:rPr>
  </w:style>
  <w:style w:type="character" w:styleId="ParaNum">
    <w:name w:val="ParaNum"/>
    <w:basedOn w:val="DefaultParagraphFont"/>
    <w:qFormat/>
    <w:rPr>
      <w:b w:val="false"/>
      <w:i w:val="false"/>
      <w:vanish w:val="false"/>
      <w:u w:val="none"/>
    </w:rPr>
  </w:style>
  <w:style w:type="paragraph" w:styleId="Heading">
    <w:name w:val="Heading"/>
    <w:basedOn w:val="Normal"/>
    <w:next w:val="BodyText"/>
    <w:qFormat/>
    <w:pPr>
      <w:jc w:val="center"/>
    </w:pPr>
    <w:rPr>
      <w:b/>
      <w:sz w:val="24"/>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z w:val="24"/>
    </w:rPr>
  </w:style>
  <w:style w:type="paragraph" w:styleId="A0">
    <w:name w:val="A:0"/>
    <w:basedOn w:val="Normal"/>
    <w:qFormat/>
    <w:pPr>
      <w:spacing w:before="100" w:after="100"/>
      <w:ind w:hanging="0" w:start="1440" w:end="720"/>
      <w:jc w:val="both"/>
    </w:pPr>
    <w:rPr>
      <w:rFonts w:ascii="Arial" w:hAnsi="Arial" w:cs="Arial"/>
    </w:rPr>
  </w:style>
  <w:style w:type="paragraph" w:styleId="Sub0">
    <w:name w:val="Sub:0"/>
    <w:basedOn w:val="Normal"/>
    <w:qFormat/>
    <w:pPr>
      <w:keepNext w:val="true"/>
      <w:spacing w:before="240" w:after="120"/>
      <w:ind w:hanging="0" w:start="1440" w:end="0"/>
    </w:pPr>
    <w:rPr>
      <w:rFonts w:ascii="Arial" w:hAnsi="Arial" w:cs="Arial"/>
      <w:b/>
      <w:sz w:val="24"/>
    </w:rPr>
  </w:style>
  <w:style w:type="paragraph" w:styleId="FootnoteText">
    <w:name w:val="footnote text"/>
    <w:basedOn w:val="Normal"/>
    <w:pPr/>
    <w:rPr/>
  </w:style>
  <w:style w:type="paragraph" w:styleId="BodyTextIndent2">
    <w:name w:val="Body Text Indent 2"/>
    <w:basedOn w:val="Normal"/>
    <w:qFormat/>
    <w:pPr>
      <w:ind w:hanging="0" w:start="720" w:end="0"/>
      <w:jc w:val="both"/>
    </w:pPr>
    <w:rPr>
      <w:sz w:val="24"/>
    </w:rPr>
  </w:style>
  <w:style w:type="paragraph" w:styleId="BodyTextIndent3">
    <w:name w:val="Body Text Indent 3"/>
    <w:basedOn w:val="Normal"/>
    <w:qFormat/>
    <w:pPr>
      <w:ind w:hanging="0" w:start="2160" w:end="0"/>
    </w:pPr>
    <w:rPr>
      <w:sz w:val="24"/>
    </w:rPr>
  </w:style>
  <w:style w:type="paragraph" w:styleId="BodyText2">
    <w:name w:val="Body Text 2"/>
    <w:basedOn w:val="Normal"/>
    <w:qFormat/>
    <w:pPr/>
    <w:rPr>
      <w:b/>
      <w:sz w:val="2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sz w:val="24"/>
      <w:u w:val="single"/>
    </w:rPr>
  </w:style>
  <w:style w:type="paragraph" w:styleId="Justified">
    <w:name w:val="Justified"/>
    <w:basedOn w:val="Normal"/>
    <w:next w:val="Heading2"/>
    <w:qFormat/>
    <w:pPr>
      <w:spacing w:before="0" w:after="120"/>
      <w:jc w:val="both"/>
    </w:pPr>
    <w:rPr>
      <w:sz w:val="22"/>
    </w:rPr>
  </w:style>
  <w:style w:type="paragraph" w:styleId="INVOICEHD2">
    <w:name w:val="INVOICE HD2"/>
    <w:basedOn w:val="Normal"/>
    <w:qFormat/>
    <w:pPr>
      <w:tabs>
        <w:tab w:val="clear" w:pos="720"/>
        <w:tab w:val="left" w:pos="4680" w:leader="none"/>
      </w:tabs>
      <w:jc w:val="center"/>
    </w:pPr>
    <w:rPr>
      <w:rFonts w:ascii="Courier" w:hAnsi="Courier" w:cs="Courier"/>
      <w:sz w:val="22"/>
    </w:rPr>
  </w:style>
  <w:style w:type="paragraph" w:styleId="coverbody">
    <w:name w:val="coverbody"/>
    <w:basedOn w:val="Normal"/>
    <w:qFormat/>
    <w:pPr>
      <w:spacing w:before="0" w:after="200"/>
      <w:jc w:val="both"/>
    </w:pPr>
    <w:rPr/>
  </w:style>
  <w:style w:type="paragraph" w:styleId="PlainText">
    <w:name w:val="Plain Text"/>
    <w:basedOn w:val="Normal"/>
    <w:qFormat/>
    <w:pPr/>
    <w:rPr/>
  </w:style>
  <w:style w:type="paragraph" w:styleId="Signature-dbl">
    <w:name w:val="Signature-dbl"/>
    <w:basedOn w:val="Normal"/>
    <w:qFormat/>
    <w:pPr>
      <w:tabs>
        <w:tab w:val="clear" w:pos="720"/>
        <w:tab w:val="right" w:pos="4320" w:leader="none"/>
        <w:tab w:val="left" w:pos="5040" w:leader="none"/>
        <w:tab w:val="right" w:pos="9360" w:leader="none"/>
      </w:tabs>
      <w:spacing w:before="0" w:after="120"/>
    </w:pPr>
    <w:rPr>
      <w:sz w:val="24"/>
    </w:rPr>
  </w:style>
  <w:style w:type="paragraph" w:styleId="BlockTextBold">
    <w:name w:val="BlockTextBold"/>
    <w:basedOn w:val="Normal"/>
    <w:qFormat/>
    <w:pPr>
      <w:spacing w:before="0" w:after="240"/>
      <w:jc w:val="both"/>
    </w:pPr>
    <w:rPr>
      <w:b/>
      <w:sz w:val="24"/>
    </w:rPr>
  </w:style>
  <w:style w:type="paragraph" w:styleId="Outline0022">
    <w:name w:val="Outline002_2"/>
    <w:basedOn w:val="Normal"/>
    <w:qFormat/>
    <w:pPr>
      <w:widowControl w:val="false"/>
      <w:tabs>
        <w:tab w:val="clear" w:pos="720"/>
        <w:tab w:val="left" w:pos="0" w:leader="none"/>
      </w:tabs>
      <w:autoSpaceDE w:val="false"/>
      <w:jc w:val="both"/>
      <w:outlineLvl w:val="1"/>
    </w:pPr>
    <w:rPr>
      <w:sz w:val="24"/>
    </w:rPr>
  </w:style>
  <w:style w:type="paragraph" w:styleId="Outline0023">
    <w:name w:val="Outline002_3"/>
    <w:basedOn w:val="Normal"/>
    <w:qFormat/>
    <w:pPr>
      <w:widowControl w:val="false"/>
      <w:tabs>
        <w:tab w:val="clear" w:pos="720"/>
        <w:tab w:val="left" w:pos="0" w:leader="none"/>
        <w:tab w:val="left" w:pos="1440" w:leader="none"/>
      </w:tabs>
      <w:autoSpaceDE w:val="false"/>
      <w:jc w:val="both"/>
      <w:outlineLvl w:val="2"/>
    </w:pPr>
    <w:rPr>
      <w:sz w:val="24"/>
    </w:rPr>
  </w:style>
  <w:style w:type="paragraph" w:styleId="DocumentMap">
    <w:name w:val="Document Map"/>
    <w:basedOn w:val="Normal"/>
    <w:qFormat/>
    <w:pPr>
      <w:shd w:fill="000080" w:val="clear"/>
    </w:pPr>
    <w:rPr>
      <w:rFonts w:ascii="Tahoma" w:hAnsi="Tahoma" w:cs="Tahoma"/>
    </w:rPr>
  </w:style>
  <w:style w:type="paragraph" w:styleId="ListBullet">
    <w:name w:val="List Bullet"/>
    <w:basedOn w:val="Normal"/>
    <w:qFormat/>
    <w:pPr>
      <w:numPr>
        <w:ilvl w:val="0"/>
        <w:numId w:val="11"/>
      </w:numPr>
      <w:tabs>
        <w:tab w:val="clear" w:pos="720"/>
      </w:tabs>
    </w:pPr>
    <w:rPr>
      <w:sz w:val="24"/>
    </w:rPr>
  </w:style>
  <w:style w:type="paragraph" w:styleId="ListBullet2">
    <w:name w:val="List Bullet 2"/>
    <w:basedOn w:val="Normal"/>
    <w:qFormat/>
    <w:pPr>
      <w:numPr>
        <w:ilvl w:val="0"/>
        <w:numId w:val="9"/>
      </w:numPr>
      <w:tabs>
        <w:tab w:val="clear" w:pos="720"/>
      </w:tabs>
    </w:pPr>
    <w:rPr>
      <w:sz w:val="24"/>
    </w:rPr>
  </w:style>
  <w:style w:type="paragraph" w:styleId="ListBullet3">
    <w:name w:val="List Bullet 3"/>
    <w:basedOn w:val="Normal"/>
    <w:qFormat/>
    <w:pPr>
      <w:numPr>
        <w:ilvl w:val="0"/>
        <w:numId w:val="8"/>
      </w:numPr>
      <w:tabs>
        <w:tab w:val="clear" w:pos="720"/>
      </w:tabs>
    </w:pPr>
    <w:rPr>
      <w:sz w:val="24"/>
    </w:rPr>
  </w:style>
  <w:style w:type="paragraph" w:styleId="ListBullet4">
    <w:name w:val="List Bullet 4"/>
    <w:basedOn w:val="Normal"/>
    <w:qFormat/>
    <w:pPr>
      <w:numPr>
        <w:ilvl w:val="0"/>
        <w:numId w:val="7"/>
      </w:numPr>
      <w:tabs>
        <w:tab w:val="clear" w:pos="720"/>
      </w:tabs>
    </w:pPr>
    <w:rPr>
      <w:sz w:val="24"/>
    </w:rPr>
  </w:style>
  <w:style w:type="paragraph" w:styleId="ListBullet5">
    <w:name w:val="List Bullet 5"/>
    <w:basedOn w:val="Normal"/>
    <w:qFormat/>
    <w:pPr>
      <w:numPr>
        <w:ilvl w:val="0"/>
        <w:numId w:val="6"/>
      </w:numPr>
      <w:tabs>
        <w:tab w:val="clear" w:pos="720"/>
      </w:tabs>
    </w:pPr>
    <w:rPr>
      <w:sz w:val="24"/>
    </w:rPr>
  </w:style>
  <w:style w:type="paragraph" w:styleId="ListNumber">
    <w:name w:val="List Number"/>
    <w:basedOn w:val="Normal"/>
    <w:qFormat/>
    <w:pPr>
      <w:numPr>
        <w:ilvl w:val="0"/>
        <w:numId w:val="10"/>
      </w:numPr>
      <w:tabs>
        <w:tab w:val="clear" w:pos="720"/>
      </w:tabs>
    </w:pPr>
    <w:rPr>
      <w:sz w:val="24"/>
    </w:rPr>
  </w:style>
  <w:style w:type="paragraph" w:styleId="ListNumber2">
    <w:name w:val="List Number 2"/>
    <w:basedOn w:val="Normal"/>
    <w:qFormat/>
    <w:pPr>
      <w:numPr>
        <w:ilvl w:val="0"/>
        <w:numId w:val="5"/>
      </w:numPr>
      <w:tabs>
        <w:tab w:val="clear" w:pos="720"/>
      </w:tabs>
    </w:pPr>
    <w:rPr>
      <w:sz w:val="24"/>
    </w:rPr>
  </w:style>
  <w:style w:type="paragraph" w:styleId="ListNumber3">
    <w:name w:val="List Number 3"/>
    <w:basedOn w:val="Normal"/>
    <w:qFormat/>
    <w:pPr>
      <w:numPr>
        <w:ilvl w:val="0"/>
        <w:numId w:val="4"/>
      </w:numPr>
      <w:tabs>
        <w:tab w:val="clear" w:pos="720"/>
      </w:tabs>
    </w:pPr>
    <w:rPr>
      <w:sz w:val="24"/>
    </w:rPr>
  </w:style>
  <w:style w:type="paragraph" w:styleId="ListNumber4">
    <w:name w:val="List Number 4"/>
    <w:basedOn w:val="Normal"/>
    <w:qFormat/>
    <w:pPr>
      <w:numPr>
        <w:ilvl w:val="0"/>
        <w:numId w:val="3"/>
      </w:numPr>
      <w:tabs>
        <w:tab w:val="clear" w:pos="720"/>
      </w:tabs>
    </w:pPr>
    <w:rPr>
      <w:sz w:val="24"/>
    </w:rPr>
  </w:style>
  <w:style w:type="paragraph" w:styleId="ListNumber5">
    <w:name w:val="List Number 5"/>
    <w:basedOn w:val="Normal"/>
    <w:qFormat/>
    <w:pPr>
      <w:numPr>
        <w:ilvl w:val="0"/>
        <w:numId w:val="2"/>
      </w:numPr>
      <w:tabs>
        <w:tab w:val="clear" w:pos="720"/>
      </w:tabs>
    </w:pPr>
    <w:rPr>
      <w:sz w:val="24"/>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eastAsia="zh-CN"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2001-02-22T18:56:00Z</dcterms:created>
  <dc:creator>jgilbe2</dc:creator>
  <dc:description/>
  <dc:language>en-CA</dc:language>
  <cp:lastModifiedBy>drasmus</cp:lastModifiedBy>
  <cp:lastPrinted>2001-02-22T14:24:00Z</cp:lastPrinted>
  <dcterms:modified xsi:type="dcterms:W3CDTF">2001-02-22T19:54:00Z</dcterms:modified>
  <cp:revision>4</cp:revision>
  <dc:subject/>
  <dc:title>NPC RFP Proposal Outline</dc:title>
</cp:coreProperties>
</file>