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b/>
        </w:rPr>
        <w:t>Market Name - NO</w:t>
      </w:r>
      <w:r>
        <w:rPr>
          <w:b/>
          <w:vertAlign w:val="subscript"/>
        </w:rPr>
        <w:t>x</w:t>
      </w:r>
      <w:r>
        <w:rPr>
          <w:b/>
        </w:rPr>
        <w:t xml:space="preserve"> Emission Allowance Market</w:t>
      </w:r>
    </w:p>
    <w:p>
      <w:pPr>
        <w:pStyle w:val="Normal"/>
        <w:jc w:val="both"/>
        <w:rPr>
          <w:b/>
        </w:rPr>
      </w:pPr>
      <w:r>
        <w:rPr>
          <w:b/>
        </w:rPr>
      </w:r>
    </w:p>
    <w:p>
      <w:pPr>
        <w:pStyle w:val="Heading2"/>
        <w:ind w:hanging="0" w:start="0"/>
        <w:jc w:val="both"/>
        <w:rPr/>
      </w:pPr>
      <w:r>
        <w:rPr/>
        <w:t>Background</w:t>
      </w:r>
    </w:p>
    <w:p>
      <w:pPr>
        <w:pStyle w:val="Normal"/>
        <w:jc w:val="both"/>
        <w:rPr/>
      </w:pPr>
      <w:r>
        <w:rPr/>
      </w:r>
    </w:p>
    <w:p>
      <w:pPr>
        <w:pStyle w:val="Normal"/>
        <w:jc w:val="both"/>
        <w:rPr>
          <w:ins w:id="6" w:author="Awais Omar" w:date="1999-08-31T18:41:00Z"/>
        </w:rPr>
      </w:pPr>
      <w:ins w:id="0" w:author="Awais Omar" w:date="1999-08-31T18:41:00Z">
        <w:r>
          <w:rPr/>
          <w:t>As of this writing, emissions trading occurs primarily in</w:t>
        </w:r>
      </w:ins>
      <w:ins w:id="1" w:author="Awais Omar" w:date="1999-08-31T18:45:00Z">
        <w:r>
          <w:rPr/>
          <w:t xml:space="preserve"> the United States in</w:t>
        </w:r>
      </w:ins>
      <w:ins w:id="2" w:author="Awais Omar" w:date="1999-08-31T18:41:00Z">
        <w:r>
          <w:rPr/>
          <w:t xml:space="preserve"> response to domestic </w:t>
        </w:r>
      </w:ins>
      <w:ins w:id="3" w:author="Awais Omar" w:date="1999-08-31T18:41:00Z">
        <w:del w:id="4" w:author="jhelton" w:date="1999-09-03T11:43:00Z">
          <w:r>
            <w:rPr/>
            <w:delText xml:space="preserve">and international </w:delText>
          </w:r>
        </w:del>
      </w:ins>
      <w:ins w:id="5" w:author="Awais Omar" w:date="1999-08-31T18:41:00Z">
        <w:r>
          <w:rPr/>
          <w:t>legislation.  Emissions trading is expected to gain importance elsewhere in the world but has not to date achieved significant market penetration.</w:t>
        </w:r>
      </w:ins>
    </w:p>
    <w:p>
      <w:pPr>
        <w:pStyle w:val="Normal"/>
        <w:jc w:val="both"/>
        <w:rPr>
          <w:ins w:id="8" w:author="Awais Omar" w:date="1999-08-31T18:41:00Z"/>
        </w:rPr>
      </w:pPr>
      <w:ins w:id="7" w:author="Awais Omar" w:date="1999-08-31T18:41:00Z">
        <w:r>
          <w:rPr/>
        </w:r>
      </w:ins>
    </w:p>
    <w:p>
      <w:pPr>
        <w:pStyle w:val="Normal"/>
        <w:jc w:val="both"/>
        <w:rPr/>
      </w:pPr>
      <w:r>
        <w:rPr/>
        <w:t>The</w:t>
      </w:r>
      <w:ins w:id="9" w:author="Awais Omar" w:date="1999-08-31T18:40:00Z">
        <w:r>
          <w:rPr/>
          <w:t xml:space="preserve"> US</w:t>
        </w:r>
      </w:ins>
      <w:r>
        <w:rPr/>
        <w:t xml:space="preserve"> Ozone Transport Commission (OTC) NOx control program was created in an effort to reduce NO</w:t>
      </w:r>
      <w:r>
        <w:rPr>
          <w:vertAlign w:val="subscript"/>
        </w:rPr>
        <w:t>X</w:t>
      </w:r>
      <w:r>
        <w:rPr/>
        <w:t xml:space="preserve"> emissions during the months from May through September. NO</w:t>
      </w:r>
      <w:r>
        <w:rPr>
          <w:vertAlign w:val="subscript"/>
        </w:rPr>
        <w:t>X</w:t>
      </w:r>
      <w:r>
        <w:rPr/>
        <w:t xml:space="preserve"> emissions, in the presence of sunlight and volatile organic compounds (fumes) cause ozone formation, more commonly referred to as smog. </w:t>
      </w:r>
      <w:ins w:id="10" w:author="Awais Omar" w:date="1999-08-17T13:46:00Z">
        <w:r>
          <w:rPr/>
          <w:t xml:space="preserve"> </w:t>
        </w:r>
      </w:ins>
      <w:r>
        <w:rPr/>
        <w:t xml:space="preserve">The OTC is </w:t>
      </w:r>
      <w:ins w:id="11" w:author="jhelton" w:date="1999-09-03T11:43:00Z">
        <w:r>
          <w:rPr/>
          <w:t xml:space="preserve">currently </w:t>
        </w:r>
      </w:ins>
      <w:r>
        <w:rPr/>
        <w:t>comprised of the states of Connecticut, Delaware, Maine, Maryland, Massachusetts, New Hampshire, New Jersey, New York, Pennsylvania, Rhode Island, Vermont, the District of Columbia and the northern counties of Virginia.</w:t>
      </w:r>
      <w:del w:id="12" w:author="Awais Omar" w:date="1999-08-17T13:55:00Z">
        <w:r>
          <w:rPr/>
          <w:delText xml:space="preserve"> </w:delText>
        </w:r>
      </w:del>
    </w:p>
    <w:p>
      <w:pPr>
        <w:pStyle w:val="Normal"/>
        <w:jc w:val="both"/>
        <w:rPr/>
      </w:pPr>
      <w:r>
        <w:rPr/>
      </w:r>
    </w:p>
    <w:p>
      <w:pPr>
        <w:pStyle w:val="Normal"/>
        <w:jc w:val="both"/>
        <w:rPr/>
      </w:pPr>
      <w:r>
        <w:rPr/>
        <w:t>OTC member</w:t>
      </w:r>
      <w:del w:id="13" w:author="jhelton" w:date="1999-09-03T14:38:00Z">
        <w:r>
          <w:rPr/>
          <w:delText>s</w:delText>
        </w:r>
      </w:del>
      <w:ins w:id="14" w:author="jhelton" w:date="1999-09-03T14:38:00Z">
        <w:r>
          <w:rPr/>
          <w:t xml:space="preserve"> states</w:t>
        </w:r>
      </w:ins>
      <w:r>
        <w:rPr/>
        <w:t xml:space="preserve"> </w:t>
      </w:r>
      <w:ins w:id="15" w:author="jhelton" w:date="1999-09-03T11:45:00Z">
        <w:r>
          <w:rPr/>
          <w:t xml:space="preserve">are </w:t>
        </w:r>
      </w:ins>
      <w:r>
        <w:rPr/>
        <w:t xml:space="preserve">committed to a </w:t>
      </w:r>
      <w:del w:id="16" w:author="jhelton" w:date="1999-09-03T14:39:00Z">
        <w:r>
          <w:rPr/>
          <w:delText xml:space="preserve">three </w:delText>
        </w:r>
      </w:del>
      <w:r>
        <w:rPr/>
        <w:t>phase</w:t>
      </w:r>
      <w:ins w:id="17" w:author="jhelton" w:date="1999-09-03T14:39:00Z">
        <w:r>
          <w:rPr/>
          <w:t>d</w:t>
        </w:r>
      </w:ins>
      <w:r>
        <w:rPr/>
        <w:t xml:space="preserve"> reduction in NO</w:t>
      </w:r>
      <w:r>
        <w:rPr>
          <w:vertAlign w:val="subscript"/>
        </w:rPr>
        <w:t>X</w:t>
      </w:r>
      <w:r>
        <w:rPr/>
        <w:t xml:space="preserve"> emissions from within their region. </w:t>
      </w:r>
      <w:ins w:id="18" w:author="Awais Omar" w:date="1999-08-17T13:56:00Z">
        <w:r>
          <w:rPr/>
          <w:t xml:space="preserve"> </w:t>
        </w:r>
      </w:ins>
      <w:r>
        <w:rPr/>
        <w:t xml:space="preserve">Trading </w:t>
      </w:r>
      <w:ins w:id="19" w:author="jhelton" w:date="1999-09-03T14:39:00Z">
        <w:r>
          <w:rPr/>
          <w:t xml:space="preserve">in the first phase </w:t>
        </w:r>
      </w:ins>
      <w:r>
        <w:rPr/>
        <w:t xml:space="preserve">began </w:t>
      </w:r>
      <w:del w:id="20" w:author="jhelton" w:date="1999-09-03T14:40:00Z">
        <w:r>
          <w:rPr/>
          <w:delText xml:space="preserve">with the commencement of Phase II </w:delText>
        </w:r>
      </w:del>
      <w:r>
        <w:rPr/>
        <w:t>on May 1</w:t>
      </w:r>
      <w:ins w:id="21" w:author="jhelton" w:date="1999-09-03T11:45:00Z">
        <w:r>
          <w:rPr/>
          <w:t>,</w:t>
        </w:r>
      </w:ins>
      <w:del w:id="22" w:author="Awais Omar" w:date="1999-08-17T14:04:00Z">
        <w:r>
          <w:rPr/>
          <w:delText>,</w:delText>
        </w:r>
      </w:del>
      <w:r>
        <w:rPr/>
        <w:t xml:space="preserve"> 1999 and capped NO</w:t>
      </w:r>
      <w:r>
        <w:rPr>
          <w:vertAlign w:val="subscript"/>
        </w:rPr>
        <w:t>X</w:t>
      </w:r>
      <w:r>
        <w:rPr/>
        <w:t xml:space="preserve"> emissions</w:t>
      </w:r>
      <w:ins w:id="23" w:author="Awais Omar" w:date="1999-08-17T14:04:00Z">
        <w:r>
          <w:rPr/>
          <w:t xml:space="preserve"> </w:t>
        </w:r>
      </w:ins>
      <w:ins w:id="24" w:author="jhelton" w:date="1999-09-03T14:40:00Z">
        <w:r>
          <w:rPr/>
          <w:t xml:space="preserve">for the region as a whole in the first phase </w:t>
        </w:r>
      </w:ins>
      <w:ins w:id="25" w:author="Awais Omar" w:date="1999-08-17T14:04:00Z">
        <w:r>
          <w:rPr/>
          <w:t>for the period</w:t>
        </w:r>
      </w:ins>
      <w:r>
        <w:rPr/>
        <w:t xml:space="preserve"> from May 1 through</w:t>
      </w:r>
      <w:ins w:id="26" w:author="Awais Omar" w:date="1999-08-17T14:04:00Z">
        <w:r>
          <w:rPr/>
          <w:t xml:space="preserve"> </w:t>
        </w:r>
      </w:ins>
      <w:ins w:id="27" w:author="Awais Omar" w:date="1999-08-17T14:04:00Z">
        <w:del w:id="28" w:author="jhelton" w:date="1999-09-03T11:44:00Z">
          <w:r>
            <w:rPr/>
            <w:delText>to</w:delText>
          </w:r>
        </w:del>
      </w:ins>
      <w:del w:id="29" w:author="jhelton" w:date="1999-09-03T11:44:00Z">
        <w:r>
          <w:rPr/>
          <w:delText xml:space="preserve"> </w:delText>
        </w:r>
      </w:del>
      <w:r>
        <w:rPr/>
        <w:t>September 30</w:t>
      </w:r>
      <w:ins w:id="30" w:author="Awais Omar" w:date="1999-08-17T14:05:00Z">
        <w:r>
          <w:rPr/>
          <w:t xml:space="preserve"> in each</w:t>
        </w:r>
      </w:ins>
      <w:r>
        <w:rPr/>
        <w:t xml:space="preserve"> of the years 1999 through</w:t>
      </w:r>
      <w:ins w:id="31" w:author="Awais Omar" w:date="1999-08-17T14:04:00Z">
        <w:r>
          <w:rPr/>
          <w:t xml:space="preserve"> </w:t>
        </w:r>
      </w:ins>
      <w:ins w:id="32" w:author="Awais Omar" w:date="1999-08-17T14:04:00Z">
        <w:del w:id="33" w:author="jhelton" w:date="1999-09-03T11:44:00Z">
          <w:r>
            <w:rPr/>
            <w:delText>to</w:delText>
          </w:r>
        </w:del>
      </w:ins>
      <w:del w:id="34" w:author="jhelton" w:date="1999-09-03T11:44:00Z">
        <w:r>
          <w:rPr/>
          <w:delText xml:space="preserve"> </w:delText>
        </w:r>
      </w:del>
      <w:r>
        <w:rPr/>
        <w:t>2002</w:t>
      </w:r>
      <w:r>
        <w:rPr>
          <w:vertAlign w:val="superscript"/>
        </w:rPr>
        <w:t xml:space="preserve"> </w:t>
      </w:r>
      <w:r>
        <w:rPr/>
        <w:t xml:space="preserve">at 219,000 tons. </w:t>
      </w:r>
      <w:ins w:id="35" w:author="Awais Omar" w:date="1999-08-17T14:05:00Z">
        <w:r>
          <w:rPr/>
          <w:t xml:space="preserve"> </w:t>
        </w:r>
      </w:ins>
      <w:r>
        <w:rPr/>
        <w:t>This represents a more than 50% reduction from NO</w:t>
      </w:r>
      <w:r>
        <w:rPr>
          <w:vertAlign w:val="subscript"/>
        </w:rPr>
        <w:t>X</w:t>
      </w:r>
      <w:r>
        <w:rPr/>
        <w:t xml:space="preserve"> emission levels </w:t>
      </w:r>
      <w:ins w:id="36" w:author="jhelton" w:date="1999-09-03T14:42:00Z">
        <w:r>
          <w:rPr/>
          <w:t xml:space="preserve">in the region </w:t>
        </w:r>
      </w:ins>
      <w:r>
        <w:rPr/>
        <w:t xml:space="preserve">of 490,000 tons in 1990. </w:t>
      </w:r>
      <w:ins w:id="37" w:author="Awais Omar" w:date="1999-08-17T14:05:00Z">
        <w:r>
          <w:rPr/>
          <w:t xml:space="preserve"> </w:t>
        </w:r>
      </w:ins>
      <w:r>
        <w:rPr/>
        <w:t xml:space="preserve">The </w:t>
      </w:r>
      <w:del w:id="38" w:author="jhelton" w:date="1999-09-03T14:42:00Z">
        <w:r>
          <w:rPr/>
          <w:delText xml:space="preserve">second </w:delText>
        </w:r>
      </w:del>
      <w:ins w:id="39" w:author="jhelton" w:date="1999-09-03T14:42:00Z">
        <w:r>
          <w:rPr/>
          <w:t xml:space="preserve">next </w:t>
        </w:r>
      </w:ins>
      <w:r>
        <w:rPr/>
        <w:t xml:space="preserve">phase begins on May 1, 2003 and caps </w:t>
      </w:r>
      <w:ins w:id="40" w:author="jhelton" w:date="1999-09-03T14:42:00Z">
        <w:r>
          <w:rPr/>
          <w:t xml:space="preserve">regional </w:t>
        </w:r>
      </w:ins>
      <w:r>
        <w:rPr/>
        <w:t>NO</w:t>
      </w:r>
      <w:r>
        <w:rPr>
          <w:vertAlign w:val="subscript"/>
        </w:rPr>
        <w:t>X</w:t>
      </w:r>
      <w:r>
        <w:rPr/>
        <w:t xml:space="preserve"> emissions at 143,000 tons over the May 1 </w:t>
      </w:r>
      <w:ins w:id="41" w:author="Awais Omar" w:date="1999-08-17T14:06:00Z">
        <w:del w:id="42" w:author="jhelton" w:date="1999-09-03T14:36:00Z">
          <w:r>
            <w:rPr/>
            <w:delText xml:space="preserve"> </w:delText>
          </w:r>
        </w:del>
      </w:ins>
      <w:ins w:id="43" w:author="Awais Omar" w:date="1999-08-17T14:06:00Z">
        <w:r>
          <w:rPr/>
          <w:t>to</w:t>
        </w:r>
      </w:ins>
      <w:del w:id="44" w:author="Awais Omar" w:date="1999-08-17T14:06:00Z">
        <w:r>
          <w:rPr/>
          <w:delText>through</w:delText>
        </w:r>
      </w:del>
      <w:r>
        <w:rPr/>
        <w:t xml:space="preserve"> September 30 period.</w:t>
      </w:r>
      <w:del w:id="45" w:author="Awais Omar" w:date="1999-08-17T14:06:00Z">
        <w:r>
          <w:rPr/>
          <w:delText xml:space="preserve"> </w:delText>
        </w:r>
      </w:del>
    </w:p>
    <w:p>
      <w:pPr>
        <w:pStyle w:val="Normal"/>
        <w:jc w:val="both"/>
        <w:rPr/>
      </w:pPr>
      <w:r>
        <w:rPr/>
      </w:r>
    </w:p>
    <w:p>
      <w:pPr>
        <w:pStyle w:val="Normal"/>
        <w:jc w:val="both"/>
        <w:rPr/>
      </w:pPr>
      <w:r>
        <w:rPr/>
        <w:t>The NO</w:t>
      </w:r>
      <w:r>
        <w:rPr>
          <w:vertAlign w:val="subscript"/>
        </w:rPr>
        <w:t>X</w:t>
      </w:r>
      <w:r>
        <w:rPr/>
        <w:t xml:space="preserve"> </w:t>
      </w:r>
      <w:ins w:id="46" w:author="jhelton" w:date="1999-09-03T11:45:00Z">
        <w:r>
          <w:rPr/>
          <w:t xml:space="preserve">allowance </w:t>
        </w:r>
      </w:ins>
      <w:r>
        <w:rPr/>
        <w:t xml:space="preserve">program uses an allowance trading system </w:t>
      </w:r>
      <w:del w:id="47" w:author="Awais Omar" w:date="1999-08-17T14:06:00Z">
        <w:r>
          <w:rPr/>
          <w:delText>patterned after</w:delText>
        </w:r>
      </w:del>
      <w:ins w:id="48" w:author="Awais Omar" w:date="1999-08-17T14:06:00Z">
        <w:r>
          <w:rPr/>
          <w:t>based on</w:t>
        </w:r>
      </w:ins>
      <w:r>
        <w:rPr/>
        <w:t xml:space="preserve"> the successful SO</w:t>
      </w:r>
      <w:r>
        <w:rPr>
          <w:vertAlign w:val="subscript"/>
        </w:rPr>
        <w:t>2</w:t>
      </w:r>
      <w:r>
        <w:rPr/>
        <w:t xml:space="preserve"> allowance trading program. </w:t>
      </w:r>
      <w:ins w:id="49" w:author="Awais Omar" w:date="1999-08-17T14:06:00Z">
        <w:r>
          <w:rPr/>
          <w:t xml:space="preserve"> </w:t>
        </w:r>
      </w:ins>
      <w:r>
        <w:rPr/>
        <w:t>Working with the EPA the OTC states allocated NO</w:t>
      </w:r>
      <w:r>
        <w:rPr>
          <w:vertAlign w:val="subscript"/>
        </w:rPr>
        <w:t>X</w:t>
      </w:r>
      <w:r>
        <w:rPr/>
        <w:t xml:space="preserve"> emission allowances to sources within their respective states. </w:t>
      </w:r>
      <w:ins w:id="50" w:author="Awais Omar" w:date="1999-08-17T14:06:00Z">
        <w:r>
          <w:rPr/>
          <w:t xml:space="preserve"> </w:t>
        </w:r>
      </w:ins>
      <w:r>
        <w:rPr/>
        <w:t>Each allowance permits a source to emit one ton of NO</w:t>
      </w:r>
      <w:r>
        <w:rPr>
          <w:vertAlign w:val="subscript"/>
        </w:rPr>
        <w:t>X</w:t>
      </w:r>
      <w:r>
        <w:rPr/>
        <w:t xml:space="preserve"> during the May through September period of the year for which it is allocated or </w:t>
      </w:r>
      <w:ins w:id="51" w:author="jhelton" w:date="1999-09-03T11:46:00Z">
        <w:r>
          <w:rPr/>
          <w:t xml:space="preserve">subject to restrictions on banking, </w:t>
        </w:r>
      </w:ins>
      <w:r>
        <w:rPr/>
        <w:t>during a later year</w:t>
      </w:r>
      <w:ins w:id="52" w:author="jhelton" w:date="1999-09-03T14:43:00Z">
        <w:r>
          <w:rPr/>
          <w:t xml:space="preserve"> (subject to some potential limitations)</w:t>
        </w:r>
      </w:ins>
      <w:r>
        <w:rPr/>
        <w:t>. Once an allowance is tendered for the emission of a ton of NO</w:t>
      </w:r>
      <w:r>
        <w:rPr>
          <w:vertAlign w:val="subscript"/>
        </w:rPr>
        <w:t>X</w:t>
      </w:r>
      <w:r>
        <w:rPr/>
        <w:t xml:space="preserve"> it is retired, never to be used again.</w:t>
      </w:r>
      <w:del w:id="53" w:author="Awais Omar" w:date="1999-08-17T14:07:00Z">
        <w:r>
          <w:rPr/>
          <w:delText xml:space="preserve"> </w:delText>
        </w:r>
      </w:del>
    </w:p>
    <w:p>
      <w:pPr>
        <w:pStyle w:val="Normal"/>
        <w:jc w:val="both"/>
        <w:rPr/>
      </w:pPr>
      <w:r>
        <w:rPr/>
      </w:r>
    </w:p>
    <w:p>
      <w:pPr>
        <w:pStyle w:val="Normal"/>
        <w:jc w:val="both"/>
        <w:rPr/>
      </w:pPr>
      <w:r>
        <w:rPr/>
        <w:t>Like the SO</w:t>
      </w:r>
      <w:r>
        <w:rPr>
          <w:vertAlign w:val="subscript"/>
        </w:rPr>
        <w:t>2</w:t>
      </w:r>
      <w:r>
        <w:rPr/>
        <w:t xml:space="preserve"> program, a fundamental tenet is the fact that </w:t>
      </w:r>
      <w:ins w:id="54" w:author="jhelton" w:date="1999-09-03T11:47:00Z">
        <w:r>
          <w:rPr/>
          <w:t xml:space="preserve">power generation </w:t>
        </w:r>
      </w:ins>
      <w:r>
        <w:rPr/>
        <w:t xml:space="preserve">unit owners can choose to meet their emission limitations by using different methods, and which method they use is determined by their own economic interests. </w:t>
      </w:r>
      <w:ins w:id="55" w:author="Awais Omar" w:date="1999-08-17T14:08:00Z">
        <w:r>
          <w:rPr/>
          <w:t xml:space="preserve"> </w:t>
        </w:r>
      </w:ins>
      <w:r>
        <w:rPr/>
        <w:t>For example, users can install control equipment such as low NO</w:t>
      </w:r>
      <w:r>
        <w:rPr>
          <w:vertAlign w:val="subscript"/>
        </w:rPr>
        <w:t>X</w:t>
      </w:r>
      <w:r>
        <w:rPr/>
        <w:t xml:space="preserve"> burners to lower emissions. </w:t>
      </w:r>
      <w:ins w:id="56" w:author="Awais Omar" w:date="1999-08-17T14:08:00Z">
        <w:r>
          <w:rPr/>
          <w:t xml:space="preserve"> </w:t>
        </w:r>
      </w:ins>
      <w:r>
        <w:rPr/>
        <w:t xml:space="preserve">They also have the option to change nothing and simply purchase emission allowances in the open market </w:t>
      </w:r>
      <w:ins w:id="57" w:author="jhelton" w:date="1999-09-03T11:48:00Z">
        <w:r>
          <w:rPr/>
          <w:t xml:space="preserve">and use them </w:t>
        </w:r>
      </w:ins>
      <w:r>
        <w:rPr/>
        <w:t>in order to meet their requirements.</w:t>
      </w:r>
      <w:del w:id="58" w:author="Awais Omar" w:date="1999-08-17T14:08:00Z">
        <w:r>
          <w:rPr/>
          <w:delText xml:space="preserve"> </w:delText>
        </w:r>
      </w:del>
    </w:p>
    <w:p>
      <w:pPr>
        <w:pStyle w:val="Normal"/>
        <w:jc w:val="both"/>
        <w:rPr/>
      </w:pPr>
      <w:r>
        <w:rPr/>
      </w:r>
    </w:p>
    <w:p>
      <w:pPr>
        <w:pStyle w:val="Normal"/>
        <w:jc w:val="both"/>
        <w:rPr/>
      </w:pPr>
      <w:r>
        <w:rPr/>
        <w:t xml:space="preserve">The allowance trading program drives unit owners to choose the most cost effective compliance option available. </w:t>
      </w:r>
      <w:ins w:id="59" w:author="Awais Omar" w:date="1999-08-17T14:09:00Z">
        <w:r>
          <w:rPr/>
          <w:t xml:space="preserve"> The Environmental Protection Agency</w:t>
        </w:r>
      </w:ins>
      <w:r>
        <w:rPr/>
        <w:t xml:space="preserve"> </w:t>
      </w:r>
      <w:ins w:id="60" w:author="Awais Omar" w:date="1999-08-17T14:09:00Z">
        <w:r>
          <w:rPr/>
          <w:t>(</w:t>
        </w:r>
      </w:ins>
      <w:r>
        <w:rPr/>
        <w:t>EPA</w:t>
      </w:r>
      <w:ins w:id="61" w:author="Awais Omar" w:date="1999-08-17T14:09:00Z">
        <w:r>
          <w:rPr/>
          <w:t>)</w:t>
        </w:r>
      </w:ins>
      <w:r>
        <w:rPr/>
        <w:t xml:space="preserve"> has worked with the OTC to create the NO</w:t>
      </w:r>
      <w:r>
        <w:rPr>
          <w:vertAlign w:val="subscript"/>
        </w:rPr>
        <w:t>X</w:t>
      </w:r>
      <w:r>
        <w:rPr/>
        <w:t xml:space="preserve"> Allowance Tracking System (NATS)</w:t>
      </w:r>
      <w:del w:id="62" w:author="Awais Omar" w:date="1999-08-17T14:11:00Z">
        <w:r>
          <w:rPr/>
          <w:delText>;</w:delText>
        </w:r>
      </w:del>
      <w:ins w:id="63" w:author="Awais Omar" w:date="1999-08-17T14:11:00Z">
        <w:r>
          <w:rPr/>
          <w:t>,</w:t>
        </w:r>
      </w:ins>
      <w:r>
        <w:rPr/>
        <w:t xml:space="preserve"> a database designed to track the transfer and holdings of allowances for all accounts.  Every participating unit, corporation, organization, broker, trader or individual that holds allowances must have a NATS account.</w:t>
      </w:r>
      <w:ins w:id="64" w:author="Awais Omar" w:date="1999-08-17T14:11:00Z">
        <w:r>
          <w:rPr/>
          <w:t xml:space="preserve"> </w:t>
        </w:r>
      </w:ins>
      <w:r>
        <w:rPr/>
        <w:t xml:space="preserve"> Any party wishing to hold allowances may open a NATS account and appoint an Authorized Account Representative. </w:t>
      </w:r>
      <w:ins w:id="65" w:author="Awais Omar" w:date="1999-08-17T14:11:00Z">
        <w:r>
          <w:rPr/>
          <w:t xml:space="preserve"> </w:t>
        </w:r>
      </w:ins>
      <w:r>
        <w:rPr/>
        <w:t xml:space="preserve">The Authorized Account Representative signs the Allowance Transfer Forms which are used to move allowances between accounts. </w:t>
      </w:r>
      <w:ins w:id="66" w:author="Awais Omar" w:date="1999-08-17T14:11:00Z">
        <w:r>
          <w:rPr/>
          <w:t xml:space="preserve"> </w:t>
        </w:r>
      </w:ins>
      <w:r>
        <w:rPr/>
        <w:t>Allowances are initially issued by the source’s respective state.  The basis for the allocation was determined on a state-by-state basis.</w:t>
      </w:r>
      <w:del w:id="67" w:author="Awais Omar" w:date="1999-08-17T14:12:00Z">
        <w:r>
          <w:rPr/>
          <w:delText xml:space="preserve"> </w:delText>
        </w:r>
      </w:del>
    </w:p>
    <w:p>
      <w:pPr>
        <w:pStyle w:val="Normal"/>
        <w:jc w:val="both"/>
        <w:rPr/>
      </w:pPr>
      <w:r>
        <w:rPr/>
      </w:r>
    </w:p>
    <w:p>
      <w:pPr>
        <w:pStyle w:val="Normal"/>
        <w:jc w:val="both"/>
        <w:rPr>
          <w:del w:id="74" w:author="Awais Omar" w:date="1999-08-17T14:14:00Z"/>
        </w:rPr>
      </w:pPr>
      <w:del w:id="68" w:author="Awais Omar" w:date="1999-08-17T14:14:00Z">
        <w:r>
          <w:rPr/>
          <w:delText>Because of its creation several years after the SO</w:delText>
        </w:r>
      </w:del>
      <w:del w:id="69" w:author="Awais Omar" w:date="1999-08-17T14:14:00Z">
        <w:r>
          <w:rPr>
            <w:vertAlign w:val="subscript"/>
          </w:rPr>
          <w:delText>2</w:delText>
        </w:r>
      </w:del>
      <w:del w:id="70" w:author="Awais Omar" w:date="1999-08-17T14:14:00Z">
        <w:r>
          <w:rPr/>
          <w:delText xml:space="preserve"> market, the NO</w:delText>
        </w:r>
      </w:del>
      <w:del w:id="71" w:author="Awais Omar" w:date="1999-08-17T14:14:00Z">
        <w:r>
          <w:rPr>
            <w:vertAlign w:val="subscript"/>
          </w:rPr>
          <w:delText>X</w:delText>
        </w:r>
      </w:del>
      <w:del w:id="72" w:author="Awais Omar" w:date="1999-08-17T14:14:00Z">
        <w:r>
          <w:rPr/>
          <w:delText xml:space="preserve"> market began with a level of sophistication.  While dealers take principal interest in positions they also facilitate the movement of allowances from long market participants to short market participants.  Additionally, they actively trade options and conduct cross commodity swaps. This has allowed participants a great deal of flexibility as they seek to meet needs and manage risk.</w:delText>
        </w:r>
      </w:del>
      <w:del w:id="73" w:author="Awais Omar" w:date="1999-08-17T14:12:00Z">
        <w:r>
          <w:rPr/>
          <w:delText xml:space="preserve"> </w:delText>
        </w:r>
      </w:del>
    </w:p>
    <w:p>
      <w:pPr>
        <w:pStyle w:val="Normal"/>
        <w:jc w:val="both"/>
        <w:rPr/>
      </w:pPr>
      <w:r>
        <w:rPr/>
      </w:r>
    </w:p>
    <w:p>
      <w:pPr>
        <w:pStyle w:val="Heading2"/>
        <w:ind w:hanging="0" w:start="0"/>
        <w:jc w:val="both"/>
        <w:rPr/>
      </w:pPr>
      <w:r>
        <w:rPr/>
        <w:t>Current Market</w:t>
      </w:r>
    </w:p>
    <w:p>
      <w:pPr>
        <w:pStyle w:val="Normal"/>
        <w:jc w:val="both"/>
        <w:rPr>
          <w:ins w:id="76" w:author="Awais Omar" w:date="1999-08-17T14:14:00Z"/>
        </w:rPr>
      </w:pPr>
      <w:ins w:id="75" w:author="Awais Omar" w:date="1999-08-17T14:14:00Z">
        <w:r>
          <w:rPr/>
        </w:r>
      </w:ins>
    </w:p>
    <w:p>
      <w:pPr>
        <w:pStyle w:val="Normal"/>
        <w:jc w:val="both"/>
        <w:rPr>
          <w:ins w:id="87" w:author="Awais Omar" w:date="1999-08-17T14:14:00Z"/>
        </w:rPr>
      </w:pPr>
      <w:ins w:id="77" w:author="Awais Omar" w:date="1999-08-17T14:14:00Z">
        <w:r>
          <w:rPr/>
          <w:t>Because of its creation several years after the SO</w:t>
        </w:r>
      </w:ins>
      <w:ins w:id="78" w:author="Awais Omar" w:date="1999-08-17T14:14:00Z">
        <w:r>
          <w:rPr>
            <w:vertAlign w:val="subscript"/>
          </w:rPr>
          <w:t>2</w:t>
        </w:r>
      </w:ins>
      <w:ins w:id="79" w:author="Awais Omar" w:date="1999-08-17T14:14:00Z">
        <w:r>
          <w:rPr/>
          <w:t xml:space="preserve"> market, the NO</w:t>
        </w:r>
      </w:ins>
      <w:ins w:id="80" w:author="Awais Omar" w:date="1999-08-17T14:14:00Z">
        <w:r>
          <w:rPr>
            <w:vertAlign w:val="subscript"/>
          </w:rPr>
          <w:t>X</w:t>
        </w:r>
      </w:ins>
      <w:ins w:id="81" w:author="Awais Omar" w:date="1999-08-17T14:14:00Z">
        <w:r>
          <w:rPr/>
          <w:t xml:space="preserve"> market began with a level of sophistication.  While </w:t>
        </w:r>
      </w:ins>
      <w:ins w:id="82" w:author="jhelton" w:date="1999-09-03T15:35:00Z">
        <w:r>
          <w:rPr/>
          <w:t xml:space="preserve">emission </w:t>
        </w:r>
      </w:ins>
      <w:ins w:id="83" w:author="Awais Omar" w:date="1999-08-17T14:14:00Z">
        <w:del w:id="84" w:author="jhelton" w:date="1999-09-03T15:34:00Z">
          <w:r>
            <w:rPr/>
            <w:delText>dealers</w:delText>
          </w:r>
        </w:del>
      </w:ins>
      <w:ins w:id="85" w:author="jhelton" w:date="1999-09-03T15:34:00Z">
        <w:r>
          <w:rPr/>
          <w:t>traders</w:t>
        </w:r>
      </w:ins>
      <w:ins w:id="86" w:author="Awais Omar" w:date="1999-08-17T14:14:00Z">
        <w:r>
          <w:rPr/>
          <w:t xml:space="preserve"> take principal interest in positions they also facilitate the movement of allowances from long market participants to short market participants.  Additionally, they actively trade options and conduct cross commodity swaps.  This has allowed participants a great deal of flexibility as they seek to meet needs and manage risk.</w:t>
        </w:r>
      </w:ins>
    </w:p>
    <w:p>
      <w:pPr>
        <w:pStyle w:val="Normal"/>
        <w:jc w:val="both"/>
        <w:rPr/>
      </w:pPr>
      <w:r>
        <w:rPr/>
      </w:r>
    </w:p>
    <w:p>
      <w:pPr>
        <w:pStyle w:val="Normal"/>
        <w:jc w:val="both"/>
        <w:rPr/>
      </w:pPr>
      <w:del w:id="88" w:author="Awais Omar" w:date="1999-08-17T14:28:00Z">
        <w:r>
          <w:rPr/>
          <w:delText>In some respects the NO</w:delText>
        </w:r>
      </w:del>
      <w:del w:id="89" w:author="Awais Omar" w:date="1999-08-17T14:28:00Z">
        <w:r>
          <w:rPr>
            <w:vertAlign w:val="subscript"/>
          </w:rPr>
          <w:delText>X</w:delText>
        </w:r>
      </w:del>
      <w:del w:id="90" w:author="Awais Omar" w:date="1999-08-17T14:28:00Z">
        <w:r>
          <w:rPr/>
          <w:delText xml:space="preserve"> market is still in its infancy. </w:delText>
        </w:r>
      </w:del>
      <w:r>
        <w:rPr/>
        <w:t xml:space="preserve">Allowances are being actively traded, and sources are concerned with living up to their obligations. </w:t>
      </w:r>
      <w:ins w:id="91" w:author="Awais Omar" w:date="1999-08-17T14:13:00Z">
        <w:r>
          <w:rPr/>
          <w:t xml:space="preserve"> </w:t>
        </w:r>
      </w:ins>
      <w:r>
        <w:rPr/>
        <w:t xml:space="preserve">As we approach the end of the first compliance period, </w:t>
      </w:r>
      <w:del w:id="92" w:author="Awais Omar" w:date="1999-08-17T14:29:00Z">
        <w:r>
          <w:rPr/>
          <w:delText xml:space="preserve">early </w:delText>
        </w:r>
      </w:del>
      <w:r>
        <w:rPr/>
        <w:t xml:space="preserve">indications </w:t>
      </w:r>
      <w:ins w:id="93" w:author="Awais Omar" w:date="1999-08-17T14:29:00Z">
        <w:r>
          <w:rPr/>
          <w:t>suggest</w:t>
        </w:r>
      </w:ins>
      <w:ins w:id="94" w:author="Awais Omar" w:date="1999-08-17T14:31:00Z">
        <w:r>
          <w:rPr/>
          <w:t xml:space="preserve"> </w:t>
        </w:r>
      </w:ins>
      <w:del w:id="95" w:author="Awais Omar" w:date="1999-08-17T14:29:00Z">
        <w:r>
          <w:rPr/>
          <w:delText>are</w:delText>
        </w:r>
      </w:del>
      <w:del w:id="96" w:author="Awais Omar" w:date="1999-08-17T14:31:00Z">
        <w:r>
          <w:rPr/>
          <w:delText xml:space="preserve"> </w:delText>
        </w:r>
      </w:del>
      <w:r>
        <w:rPr/>
        <w:t>that we have another successful emissions trading program.  The NO</w:t>
      </w:r>
      <w:r>
        <w:rPr>
          <w:vertAlign w:val="subscript"/>
        </w:rPr>
        <w:t>X</w:t>
      </w:r>
      <w:r>
        <w:rPr/>
        <w:t xml:space="preserve"> program participants appear poised to mirror their SO</w:t>
      </w:r>
      <w:r>
        <w:rPr>
          <w:vertAlign w:val="subscript"/>
        </w:rPr>
        <w:t>2</w:t>
      </w:r>
      <w:r>
        <w:rPr/>
        <w:t xml:space="preserve"> counterparts with a 100% compliance history.</w:t>
      </w:r>
    </w:p>
    <w:p>
      <w:pPr>
        <w:pStyle w:val="Normal"/>
        <w:jc w:val="both"/>
        <w:rPr/>
      </w:pPr>
      <w:r>
        <w:rPr/>
        <w:t xml:space="preserve"> </w:t>
      </w:r>
    </w:p>
    <w:p>
      <w:pPr>
        <w:pStyle w:val="Normal"/>
        <w:jc w:val="both"/>
        <w:rPr/>
      </w:pPr>
      <w:r>
        <w:rPr/>
        <w:t>An active broker/</w:t>
      </w:r>
      <w:del w:id="97" w:author="jhelton" w:date="1999-09-03T15:35:00Z">
        <w:r>
          <w:rPr/>
          <w:delText>dealer</w:delText>
        </w:r>
      </w:del>
      <w:ins w:id="98" w:author="jhelton" w:date="1999-09-03T15:35:00Z">
        <w:r>
          <w:rPr/>
          <w:t>trader</w:t>
        </w:r>
      </w:ins>
      <w:r>
        <w:rPr/>
        <w:t xml:space="preserve"> market supports the development of the NO</w:t>
      </w:r>
      <w:r>
        <w:rPr>
          <w:vertAlign w:val="subscript"/>
        </w:rPr>
        <w:t>X</w:t>
      </w:r>
      <w:r>
        <w:rPr/>
        <w:t xml:space="preserve"> market and several </w:t>
      </w:r>
      <w:del w:id="99" w:author="jhelton" w:date="1999-09-03T15:34:00Z">
        <w:r>
          <w:rPr/>
          <w:delText>dealers</w:delText>
        </w:r>
      </w:del>
      <w:ins w:id="100" w:author="jhelton" w:date="1999-09-03T15:34:00Z">
        <w:r>
          <w:rPr/>
          <w:t>traders</w:t>
        </w:r>
      </w:ins>
      <w:r>
        <w:rPr/>
        <w:t xml:space="preserve"> </w:t>
      </w:r>
      <w:del w:id="101" w:author="jhelton" w:date="1999-09-03T15:36:00Z">
        <w:r>
          <w:rPr/>
          <w:delText xml:space="preserve">post </w:delText>
        </w:r>
      </w:del>
      <w:ins w:id="102" w:author="jhelton" w:date="1999-09-03T15:36:00Z">
        <w:r>
          <w:rPr/>
          <w:t xml:space="preserve">making </w:t>
        </w:r>
      </w:ins>
      <w:r>
        <w:rPr/>
        <w:t xml:space="preserve">bids and offers on a daily basis. </w:t>
      </w:r>
      <w:ins w:id="103" w:author="Awais Omar" w:date="1999-08-17T14:13:00Z">
        <w:r>
          <w:rPr/>
          <w:t xml:space="preserve"> </w:t>
        </w:r>
      </w:ins>
      <w:r>
        <w:rPr/>
        <w:t>These parties have worked together to facilitate transfers of tens of thousands of NO</w:t>
      </w:r>
      <w:r>
        <w:rPr>
          <w:vertAlign w:val="subscript"/>
        </w:rPr>
        <w:t>X</w:t>
      </w:r>
      <w:r>
        <w:rPr/>
        <w:t xml:space="preserve"> allowances between economically distinct entities since the initial allocation of allowances by states.</w:t>
      </w:r>
      <w:del w:id="104" w:author="Awais Omar" w:date="1999-08-17T14:30:00Z">
        <w:r>
          <w:rPr/>
          <w:delText xml:space="preserve"> </w:delText>
        </w:r>
      </w:del>
    </w:p>
    <w:p>
      <w:pPr>
        <w:pStyle w:val="Normal"/>
        <w:jc w:val="both"/>
        <w:rPr/>
      </w:pPr>
      <w:r>
        <w:rPr/>
      </w:r>
    </w:p>
    <w:p>
      <w:pPr>
        <w:pStyle w:val="Normal"/>
        <w:jc w:val="both"/>
        <w:rPr>
          <w:del w:id="110" w:author="Awais Omar" w:date="1999-08-18T13:39:00Z"/>
        </w:rPr>
      </w:pPr>
      <w:r>
        <w:rPr/>
        <w:t xml:space="preserve">Over-the-counter </w:t>
      </w:r>
      <w:del w:id="105" w:author="jhelton" w:date="1999-09-03T11:52:00Z">
        <w:r>
          <w:rPr/>
          <w:delText xml:space="preserve">trading </w:delText>
        </w:r>
      </w:del>
      <w:ins w:id="106" w:author="jhelton" w:date="1999-09-03T11:51:00Z">
        <w:r>
          <w:rPr/>
          <w:t xml:space="preserve">bilaterally negotiated trading </w:t>
        </w:r>
      </w:ins>
      <w:r>
        <w:rPr/>
        <w:t>of allowances generally occurs between the hours of 9am EPT and 5pm EPT.</w:t>
      </w:r>
      <w:ins w:id="107" w:author="Awais Omar" w:date="1999-08-17T14:30:00Z">
        <w:r>
          <w:rPr/>
          <w:t xml:space="preserve"> </w:t>
        </w:r>
      </w:ins>
      <w:r>
        <w:rPr/>
        <w:t xml:space="preserve"> However, given the nature of over-the-counter markets it is not unusual for trades to occur outside of these hours</w:t>
      </w:r>
      <w:ins w:id="108" w:author="Awais Omar" w:date="1999-08-18T13:39:00Z">
        <w:r>
          <w:rPr/>
          <w:t>.</w:t>
        </w:r>
      </w:ins>
      <w:del w:id="109" w:author="Awais Omar" w:date="1999-08-18T13:39:00Z">
        <w:r>
          <w:rPr/>
          <w:delText>. The internet trading of allowances will occur from 9:30am EPT to 4pm EPT.</w:delText>
        </w:r>
      </w:del>
    </w:p>
    <w:p>
      <w:pPr>
        <w:pStyle w:val="Normal"/>
        <w:jc w:val="both"/>
        <w:rPr/>
      </w:pPr>
      <w:r>
        <w:rPr/>
      </w:r>
    </w:p>
    <w:p>
      <w:pPr>
        <w:pStyle w:val="Heading2"/>
        <w:ind w:hanging="0" w:start="0"/>
        <w:jc w:val="both"/>
        <w:rPr/>
      </w:pPr>
      <w:r>
        <w:rPr/>
        <w:t>Significant Future Developments</w:t>
      </w:r>
    </w:p>
    <w:p>
      <w:pPr>
        <w:pStyle w:val="Normal"/>
        <w:jc w:val="both"/>
        <w:rPr/>
      </w:pPr>
      <w:r>
        <w:rPr/>
      </w:r>
    </w:p>
    <w:p>
      <w:pPr>
        <w:pStyle w:val="Normal"/>
        <w:jc w:val="both"/>
        <w:rPr/>
      </w:pPr>
      <w:r>
        <w:rPr/>
        <w:t xml:space="preserve">Going forward, </w:t>
      </w:r>
      <w:ins w:id="111" w:author="jhelton" w:date="1999-09-03T14:51:00Z">
        <w:r>
          <w:rPr/>
          <w:t xml:space="preserve">after resolution of these challenges, </w:t>
        </w:r>
      </w:ins>
      <w:r>
        <w:rPr/>
        <w:t xml:space="preserve">the market </w:t>
      </w:r>
      <w:del w:id="112" w:author="jhelton" w:date="1999-09-03T11:55:00Z">
        <w:r>
          <w:rPr/>
          <w:delText xml:space="preserve">will </w:delText>
        </w:r>
      </w:del>
      <w:ins w:id="113" w:author="jhelton" w:date="1999-09-03T11:55:00Z">
        <w:r>
          <w:rPr/>
          <w:t xml:space="preserve">should </w:t>
        </w:r>
      </w:ins>
      <w:r>
        <w:rPr/>
        <w:t xml:space="preserve">see more participation from </w:t>
      </w:r>
      <w:del w:id="114" w:author="jhelton" w:date="1999-09-03T14:51:00Z">
        <w:r>
          <w:rPr/>
          <w:delText>parties</w:delText>
        </w:r>
      </w:del>
      <w:ins w:id="115" w:author="jhelton" w:date="1999-09-03T14:51:00Z">
        <w:r>
          <w:rPr/>
          <w:t>sources</w:t>
        </w:r>
      </w:ins>
      <w:r>
        <w:rPr/>
        <w:t xml:space="preserve"> in the state</w:t>
      </w:r>
      <w:ins w:id="116" w:author="jhelton" w:date="1999-09-03T14:52:00Z">
        <w:r>
          <w:rPr/>
          <w:t>s in which challenges have occurred</w:t>
        </w:r>
      </w:ins>
      <w:del w:id="117" w:author="jhelton" w:date="1999-09-03T14:53:00Z">
        <w:r>
          <w:rPr/>
          <w:delText xml:space="preserve"> of Maryland who were exempt from 1999 participation as the result of a court ruling</w:delText>
        </w:r>
      </w:del>
      <w:r>
        <w:rPr/>
        <w:t xml:space="preserve">. </w:t>
      </w:r>
      <w:ins w:id="118" w:author="jhelton" w:date="1999-09-03T14:53:00Z">
        <w:r>
          <w:rPr/>
          <w:t xml:space="preserve"> These have been court or regulatory challenges to the NOx limits and trading programs in several states.  </w:t>
        </w:r>
      </w:ins>
      <w:r>
        <w:rPr/>
        <w:t>Due to the infancy of the NO</w:t>
      </w:r>
      <w:r>
        <w:rPr>
          <w:vertAlign w:val="subscript"/>
        </w:rPr>
        <w:t>X</w:t>
      </w:r>
      <w:r>
        <w:rPr/>
        <w:t xml:space="preserve"> program, participants and other interested parties will be watching to see how smoothly this first year of the program </w:t>
      </w:r>
      <w:ins w:id="119" w:author="jhelton" w:date="1999-09-03T11:55:00Z">
        <w:r>
          <w:rPr/>
          <w:t xml:space="preserve">(1999) </w:t>
        </w:r>
      </w:ins>
      <w:r>
        <w:rPr/>
        <w:t xml:space="preserve">tabulates emissions and tenders allowances to comply with those emissions. </w:t>
      </w:r>
    </w:p>
    <w:p>
      <w:pPr>
        <w:pStyle w:val="Normal"/>
        <w:rPr/>
      </w:pPr>
      <w:r>
        <w:rPr/>
      </w:r>
    </w:p>
    <w:p>
      <w:pPr>
        <w:pStyle w:val="Heading2"/>
        <w:ind w:hanging="0" w:start="0"/>
        <w:jc w:val="both"/>
        <w:rPr/>
      </w:pPr>
      <w:ins w:id="120" w:author="Awais Omar" w:date="1999-08-18T11:32:00Z">
        <w:r>
          <w:rPr/>
          <w:t xml:space="preserve">Current </w:t>
        </w:r>
      </w:ins>
      <w:r>
        <w:rPr/>
        <w:t xml:space="preserve">Regulatory </w:t>
      </w:r>
      <w:del w:id="121" w:author="Awais Omar" w:date="1999-08-18T11:32:00Z">
        <w:r>
          <w:rPr/>
          <w:delText>Assumptions</w:delText>
        </w:r>
      </w:del>
      <w:ins w:id="122" w:author="Awais Omar" w:date="1999-08-18T11:32:00Z">
        <w:r>
          <w:rPr/>
          <w:t>Environment</w:t>
        </w:r>
      </w:ins>
    </w:p>
    <w:p>
      <w:pPr>
        <w:pStyle w:val="Normal"/>
        <w:jc w:val="both"/>
        <w:rPr/>
      </w:pPr>
      <w:r>
        <w:rPr/>
      </w:r>
    </w:p>
    <w:p>
      <w:pPr>
        <w:pStyle w:val="Normal"/>
        <w:jc w:val="both"/>
        <w:rPr/>
      </w:pPr>
      <w:del w:id="123" w:author="Awais Omar" w:date="1999-08-17T14:35:00Z">
        <w:r>
          <w:rPr/>
          <w:delText>The existence of t</w:delText>
        </w:r>
      </w:del>
      <w:ins w:id="124" w:author="Awais Omar" w:date="1999-08-17T14:35:00Z">
        <w:r>
          <w:rPr/>
          <w:t>T</w:t>
        </w:r>
      </w:ins>
      <w:r>
        <w:rPr/>
        <w:t>he NO</w:t>
      </w:r>
      <w:r>
        <w:rPr>
          <w:vertAlign w:val="subscript"/>
        </w:rPr>
        <w:t>X</w:t>
      </w:r>
      <w:r>
        <w:rPr/>
        <w:t xml:space="preserve"> allowance market</w:t>
      </w:r>
      <w:del w:id="125" w:author="Awais Omar" w:date="1999-08-17T14:35:00Z">
        <w:r>
          <w:rPr/>
          <w:delText xml:space="preserve"> is</w:delText>
        </w:r>
      </w:del>
      <w:r>
        <w:rPr/>
        <w:t xml:space="preserve"> owe</w:t>
      </w:r>
      <w:ins w:id="126" w:author="Awais Omar" w:date="1999-08-17T14:35:00Z">
        <w:r>
          <w:rPr/>
          <w:t>s its existence</w:t>
        </w:r>
      </w:ins>
      <w:del w:id="127" w:author="Awais Omar" w:date="1999-08-17T14:35:00Z">
        <w:r>
          <w:rPr/>
          <w:delText>d</w:delText>
        </w:r>
      </w:del>
      <w:r>
        <w:rPr/>
        <w:t xml:space="preserve"> to the regulations imposed by the combined efforts of OTC states and the EPA. </w:t>
      </w:r>
      <w:ins w:id="128" w:author="Awais Omar" w:date="1999-08-17T14:36:00Z">
        <w:r>
          <w:rPr/>
          <w:t xml:space="preserve"> </w:t>
        </w:r>
      </w:ins>
      <w:r>
        <w:rPr/>
        <w:t>Thus, any repeal or modification of those regulations could cause significant changes to this market</w:t>
      </w:r>
      <w:del w:id="129" w:author="jhelton" w:date="1999-09-03T11:56:00Z">
        <w:r>
          <w:rPr/>
          <w:delText>.</w:delText>
        </w:r>
      </w:del>
      <w:ins w:id="130" w:author="jhelton" w:date="1999-09-03T11:56:00Z">
        <w:r>
          <w:rPr/>
          <w:t>, such as affecting the values of allowances.</w:t>
        </w:r>
      </w:ins>
    </w:p>
    <w:p>
      <w:pPr>
        <w:pStyle w:val="Normal"/>
        <w:jc w:val="both"/>
        <w:rPr/>
      </w:pPr>
      <w:r>
        <w:rPr/>
      </w:r>
    </w:p>
    <w:p>
      <w:pPr>
        <w:pStyle w:val="Normal"/>
        <w:jc w:val="both"/>
        <w:rPr/>
      </w:pPr>
      <w:r>
        <w:rPr/>
        <w:t>The development of regulations limiting greenhouse gas (GHG) emissions and existing regulations limiting SO</w:t>
      </w:r>
      <w:r>
        <w:rPr>
          <w:vertAlign w:val="subscript"/>
        </w:rPr>
        <w:t>2</w:t>
      </w:r>
      <w:r>
        <w:rPr/>
        <w:t xml:space="preserve"> emissions can also impact the market for NO</w:t>
      </w:r>
      <w:r>
        <w:rPr>
          <w:vertAlign w:val="subscript"/>
        </w:rPr>
        <w:t>X</w:t>
      </w:r>
      <w:r>
        <w:rPr/>
        <w:t xml:space="preserve"> allowances through greater incentives for units to produce even lower levels of emissions.</w:t>
      </w:r>
    </w:p>
    <w:p>
      <w:pPr>
        <w:pStyle w:val="Normal"/>
        <w:jc w:val="both"/>
        <w:rPr/>
      </w:pPr>
      <w:r>
        <w:rPr/>
      </w:r>
    </w:p>
    <w:p>
      <w:pPr>
        <w:pStyle w:val="Normal"/>
        <w:jc w:val="both"/>
        <w:rPr/>
      </w:pPr>
      <w:r>
        <w:rPr/>
        <w:t>Beyond verification of possession and transfer of allowances, the EPA plays no role in guaranteeing the payment or delivery</w:t>
      </w:r>
      <w:ins w:id="131" w:author="Awais Omar" w:date="1999-08-31T18:43:00Z">
        <w:r>
          <w:rPr/>
          <w:t xml:space="preserve"> of</w:t>
        </w:r>
      </w:ins>
      <w:r>
        <w:rPr/>
        <w:t xml:space="preserve"> allowances. </w:t>
      </w:r>
      <w:ins w:id="132" w:author="Awais Omar" w:date="1999-08-17T14:34:00Z">
        <w:r>
          <w:rPr/>
          <w:t xml:space="preserve"> </w:t>
        </w:r>
      </w:ins>
      <w:r>
        <w:rPr/>
        <w:t xml:space="preserve">Thus, </w:t>
      </w:r>
      <w:del w:id="133" w:author="jhelton" w:date="1999-09-03T12:08:00Z">
        <w:r>
          <w:rPr/>
          <w:delText xml:space="preserve">counterparties </w:delText>
        </w:r>
      </w:del>
      <w:ins w:id="134" w:author="jhelton" w:date="1999-09-03T12:08:00Z">
        <w:r>
          <w:rPr/>
          <w:t xml:space="preserve">participants </w:t>
        </w:r>
      </w:ins>
      <w:r>
        <w:rPr/>
        <w:t xml:space="preserve">are responsible for implementing their own credit </w:t>
      </w:r>
      <w:del w:id="135" w:author="jhelton" w:date="1999-09-03T12:08:00Z">
        <w:r>
          <w:rPr/>
          <w:delText>terms and guarantees.</w:delText>
        </w:r>
      </w:del>
      <w:del w:id="136" w:author="Awais Omar" w:date="1999-08-17T14:36:00Z">
        <w:r>
          <w:rPr/>
          <w:delText xml:space="preserve"> </w:delText>
        </w:r>
      </w:del>
      <w:ins w:id="137" w:author="jhelton" w:date="1999-09-03T12:08:00Z">
        <w:r>
          <w:rPr/>
          <w:t>risk management relating to their counterparties (e.g., payment terms and guarantees).</w:t>
        </w:r>
      </w:ins>
    </w:p>
    <w:p>
      <w:pPr>
        <w:pStyle w:val="Normal"/>
        <w:jc w:val="both"/>
        <w:rPr/>
      </w:pPr>
      <w:r>
        <w:rPr/>
      </w:r>
    </w:p>
    <w:p>
      <w:pPr>
        <w:pStyle w:val="Heading2"/>
        <w:ind w:hanging="0" w:start="0"/>
        <w:jc w:val="both"/>
        <w:rPr/>
      </w:pPr>
      <w:r>
        <w:rPr/>
        <w:t xml:space="preserve">Market </w:t>
      </w:r>
      <w:del w:id="138" w:author="Awais Omar" w:date="1999-08-18T13:40:00Z">
        <w:r>
          <w:rPr/>
          <w:delText xml:space="preserve">Prices &amp; </w:delText>
        </w:r>
      </w:del>
      <w:r>
        <w:rPr/>
        <w:t>Conventions</w:t>
      </w:r>
    </w:p>
    <w:p>
      <w:pPr>
        <w:pStyle w:val="Normal"/>
        <w:jc w:val="both"/>
        <w:rPr/>
      </w:pPr>
      <w:r>
        <w:rPr/>
      </w:r>
    </w:p>
    <w:p>
      <w:pPr>
        <w:pStyle w:val="Normal"/>
        <w:jc w:val="both"/>
        <w:rPr/>
      </w:pPr>
      <w:r>
        <w:rPr/>
        <w:t>NO</w:t>
      </w:r>
      <w:r>
        <w:rPr>
          <w:vertAlign w:val="subscript"/>
        </w:rPr>
        <w:t>X</w:t>
      </w:r>
      <w:r>
        <w:rPr/>
        <w:t xml:space="preserve"> allowance prices are usually quoted in $25 increments</w:t>
      </w:r>
      <w:ins w:id="139" w:author="Awais Omar" w:date="1999-08-17T14:36:00Z">
        <w:r>
          <w:rPr/>
          <w:t>,</w:t>
        </w:r>
      </w:ins>
      <w:r>
        <w:rPr/>
        <w:t xml:space="preserve"> </w:t>
      </w:r>
      <w:ins w:id="140" w:author="Awais Omar" w:date="1999-08-17T14:36:00Z">
        <w:r>
          <w:rPr/>
          <w:t xml:space="preserve">however it is possible to have </w:t>
        </w:r>
      </w:ins>
      <w:del w:id="141" w:author="Awais Omar" w:date="1999-08-17T14:36:00Z">
        <w:r>
          <w:rPr/>
          <w:delText xml:space="preserve">but </w:delText>
        </w:r>
      </w:del>
      <w:r>
        <w:rPr/>
        <w:t>increments of any size</w:t>
      </w:r>
      <w:del w:id="142" w:author="Awais Omar" w:date="1999-08-17T14:37:00Z">
        <w:r>
          <w:rPr/>
          <w:delText xml:space="preserve"> are possible</w:delText>
        </w:r>
      </w:del>
      <w:r>
        <w:rPr/>
        <w:t xml:space="preserve">. </w:t>
      </w:r>
      <w:ins w:id="143" w:author="Awais Omar" w:date="1999-08-17T14:37:00Z">
        <w:r>
          <w:rPr/>
          <w:t xml:space="preserve"> </w:t>
        </w:r>
      </w:ins>
      <w:r>
        <w:rPr/>
        <w:t>The spot year trades most frequently, but trades for later years are not uncommon.</w:t>
      </w:r>
      <w:ins w:id="144" w:author="Awais Omar" w:date="1999-08-17T14:37:00Z">
        <w:r>
          <w:rPr/>
          <w:t xml:space="preserve"> </w:t>
        </w:r>
      </w:ins>
      <w:r>
        <w:rPr/>
        <w:t xml:space="preserve"> Bid/offer spreads can be as narrow as $25 and as wide as several hundred dollars.</w:t>
      </w:r>
      <w:ins w:id="145" w:author="Awais Omar" w:date="1999-08-17T14:37:00Z">
        <w:r>
          <w:rPr/>
          <w:t xml:space="preserve"> </w:t>
        </w:r>
      </w:ins>
      <w:r>
        <w:rPr/>
        <w:t xml:space="preserve"> The standard lot volume is 50 tons for the underlying allowances with spot terms calling for immediate transfer into the buyer's ATS account.</w:t>
      </w:r>
      <w:ins w:id="146" w:author="Awais Omar" w:date="1999-08-17T14:45:00Z">
        <w:r>
          <w:rPr/>
          <w:t xml:space="preserve"> </w:t>
        </w:r>
      </w:ins>
      <w:r>
        <w:rPr/>
        <w:t xml:space="preserve"> Upon verification of that transfer, payment is </w:t>
      </w:r>
      <w:ins w:id="147" w:author="jhelton" w:date="1999-09-03T12:09:00Z">
        <w:r>
          <w:rPr/>
          <w:t xml:space="preserve">usually required to be </w:t>
        </w:r>
      </w:ins>
      <w:r>
        <w:rPr/>
        <w:t xml:space="preserve">made </w:t>
      </w:r>
      <w:ins w:id="148" w:author="jhelton" w:date="1999-09-03T12:10:00Z">
        <w:r>
          <w:rPr/>
          <w:t xml:space="preserve">to seller </w:t>
        </w:r>
      </w:ins>
      <w:r>
        <w:rPr/>
        <w:t xml:space="preserve">within three business days </w:t>
      </w:r>
      <w:del w:id="149" w:author="jhelton" w:date="1999-09-03T12:10:00Z">
        <w:r>
          <w:rPr/>
          <w:delText>to the seller</w:delText>
        </w:r>
      </w:del>
      <w:ins w:id="150" w:author="jhelton" w:date="1999-09-03T12:10:00Z">
        <w:r>
          <w:rPr/>
          <w:t>after transfer.</w:t>
        </w:r>
      </w:ins>
      <w:del w:id="151" w:author="jhelton" w:date="1999-09-03T12:10:00Z">
        <w:r>
          <w:rPr/>
          <w:delText>.</w:delText>
        </w:r>
      </w:del>
      <w:del w:id="152" w:author="Awais Omar" w:date="1999-08-17T14:38:00Z">
        <w:r>
          <w:rPr/>
          <w:delText xml:space="preserve"> </w:delText>
        </w:r>
      </w:del>
    </w:p>
    <w:p>
      <w:pPr>
        <w:pStyle w:val="Normal"/>
        <w:jc w:val="both"/>
        <w:rPr/>
      </w:pPr>
      <w:r>
        <w:rPr/>
      </w:r>
    </w:p>
    <w:p>
      <w:pPr>
        <w:pStyle w:val="Normal"/>
        <w:jc w:val="both"/>
        <w:rPr/>
      </w:pPr>
      <w:r>
        <w:rPr/>
        <w:t>Options are usually European style expiring at 1pm E</w:t>
      </w:r>
      <w:ins w:id="153" w:author="Awais Omar" w:date="1999-08-31T18:43:00Z">
        <w:r>
          <w:rPr/>
          <w:t xml:space="preserve">astern </w:t>
        </w:r>
      </w:ins>
      <w:r>
        <w:rPr/>
        <w:t>P</w:t>
      </w:r>
      <w:ins w:id="154" w:author="Awais Omar" w:date="1999-08-31T18:43:00Z">
        <w:r>
          <w:rPr/>
          <w:t xml:space="preserve">revailing </w:t>
        </w:r>
      </w:ins>
      <w:r>
        <w:rPr/>
        <w:t>T</w:t>
      </w:r>
      <w:ins w:id="155" w:author="Awais Omar" w:date="1999-08-31T18:43:00Z">
        <w:r>
          <w:rPr/>
          <w:t>ime (EPT)</w:t>
        </w:r>
      </w:ins>
      <w:r>
        <w:rPr/>
        <w:t xml:space="preserve"> on the agreed upon date. </w:t>
      </w:r>
      <w:ins w:id="156" w:author="Awais Omar" w:date="1999-08-17T14:45:00Z">
        <w:r>
          <w:rPr/>
          <w:t xml:space="preserve"> </w:t>
        </w:r>
      </w:ins>
      <w:r>
        <w:rPr/>
        <w:t xml:space="preserve">Following notice of option exercise, </w:t>
      </w:r>
      <w:ins w:id="157" w:author="jhelton" w:date="1999-09-03T12:10:00Z">
        <w:r>
          <w:rPr/>
          <w:t xml:space="preserve">typically, </w:t>
        </w:r>
      </w:ins>
      <w:r>
        <w:rPr/>
        <w:t xml:space="preserve">the seller will initiate the transfer of allowances into the buyer's account within 7 days with payment to the seller occurring within 3 business days of verification of delivery into the buyer's ATS account. </w:t>
      </w:r>
      <w:ins w:id="158" w:author="Awais Omar" w:date="1999-08-17T14:45:00Z">
        <w:r>
          <w:rPr/>
          <w:t xml:space="preserve"> </w:t>
        </w:r>
      </w:ins>
      <w:r>
        <w:rPr/>
        <w:t xml:space="preserve">The standard lot size for options </w:t>
      </w:r>
      <w:ins w:id="159" w:author="Awais Omar" w:date="1999-08-17T14:46:00Z">
        <w:r>
          <w:rPr/>
          <w:t>is</w:t>
        </w:r>
      </w:ins>
      <w:del w:id="160" w:author="Awais Omar" w:date="1999-08-17T14:46:00Z">
        <w:r>
          <w:rPr/>
          <w:delText>has been</w:delText>
        </w:r>
      </w:del>
      <w:r>
        <w:rPr/>
        <w:t xml:space="preserve"> 100</w:t>
      </w:r>
      <w:ins w:id="161" w:author="Awais Omar" w:date="1999-08-17T14:45:00Z">
        <w:r>
          <w:rPr/>
          <w:t xml:space="preserve"> tons</w:t>
        </w:r>
      </w:ins>
      <w:r>
        <w:rPr/>
        <w:t xml:space="preserve"> with pricing in increments of $5 but as low as $0.01.</w:t>
      </w:r>
    </w:p>
    <w:p>
      <w:pPr>
        <w:pStyle w:val="Normal"/>
        <w:jc w:val="both"/>
        <w:rPr>
          <w:del w:id="163" w:author="Awais Omar" w:date="1999-08-25T16:56:00Z"/>
        </w:rPr>
      </w:pPr>
      <w:del w:id="162" w:author="Awais Omar" w:date="1999-08-25T16:56:00Z">
        <w:r>
          <w:rPr/>
        </w:r>
      </w:del>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1999-09-03T14:13:00Z</dcterms:created>
  <dc:creator>Charles Uus</dc:creator>
  <dc:description/>
  <dc:language>en-CA</dc:language>
  <cp:lastModifiedBy>jhelton</cp:lastModifiedBy>
  <cp:lastPrinted>1999-09-03T14:54:00Z</cp:lastPrinted>
  <dcterms:modified xsi:type="dcterms:W3CDTF">1999-09-03T18:06:00Z</dcterms:modified>
  <cp:revision>5</cp:revision>
  <dc:subject/>
  <dc:title>SO2 Emission Allowance Market</dc:title>
</cp:coreProperties>
</file>