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2"/>
        <w:rPr/>
      </w:pPr>
      <w:r>
        <w:rPr/>
        <w:t>GAS PROCESSING AGREEMENT</w:t>
      </w:r>
    </w:p>
    <w:p>
      <w:pPr>
        <w:pStyle w:val="c2"/>
        <w:rPr/>
      </w:pPr>
      <w:r>
        <w:rPr/>
        <w:t>between</w:t>
      </w:r>
    </w:p>
    <w:p>
      <w:pPr>
        <w:pStyle w:val="c2"/>
        <w:rPr/>
      </w:pPr>
      <w:r>
        <w:rPr/>
        <w:t>northern natural gas company</w:t>
      </w:r>
    </w:p>
    <w:p>
      <w:pPr>
        <w:pStyle w:val="c2"/>
        <w:rPr/>
      </w:pPr>
      <w:r>
        <w:rPr/>
        <w:t>“</w:t>
      </w:r>
      <w:r>
        <w:rPr/>
        <w:t>pipeline”</w:t>
      </w:r>
    </w:p>
    <w:p>
      <w:pPr>
        <w:pStyle w:val="c2"/>
        <w:rPr/>
      </w:pPr>
      <w:r>
        <w:rPr/>
        <w:t>and</w:t>
      </w:r>
    </w:p>
    <w:p>
      <w:pPr>
        <w:pStyle w:val="c2"/>
        <w:rPr>
          <w:u w:val="single"/>
        </w:rPr>
      </w:pPr>
      <w:r>
        <w:rPr/>
        <w:t>_______________________________</w:t>
      </w:r>
    </w:p>
    <w:p>
      <w:pPr>
        <w:pStyle w:val="c2"/>
        <w:rPr/>
      </w:pPr>
      <w:r>
        <w:rPr/>
        <w:t>“</w:t>
      </w:r>
      <w:r>
        <w:rPr/>
        <w:t>processor”</w:t>
      </w:r>
    </w:p>
    <w:p>
      <w:pPr>
        <w:sectPr>
          <w:footerReference w:type="default" r:id="rId2"/>
          <w:footerReference w:type="first" r:id="rId3"/>
          <w:type w:val="nextPage"/>
          <w:pgSz w:w="12240" w:h="15840"/>
          <w:pgMar w:left="1440" w:right="1440" w:gutter="0" w:header="0" w:top="1440" w:footer="720" w:bottom="1440"/>
          <w:pgNumType w:fmt="decimal"/>
          <w:formProt w:val="false"/>
          <w:vAlign w:val="center"/>
          <w:titlePg/>
          <w:textDirection w:val="lrTb"/>
          <w:docGrid w:type="default" w:linePitch="360" w:charSpace="0"/>
        </w:sectPr>
        <w:pStyle w:val="c2"/>
        <w:rPr/>
      </w:pPr>
      <w:r>
        <w:rPr/>
        <w:t>dated ____________________</w:t>
      </w:r>
    </w:p>
    <w:p>
      <w:pPr>
        <w:pStyle w:val="p1"/>
        <w:rPr/>
      </w:pPr>
      <w:r>
        <w:rPr/>
        <w:t>GAS PROCESSING AGREEMENT</w:t>
      </w:r>
    </w:p>
    <w:p>
      <w:pPr>
        <w:pStyle w:val="p11"/>
        <w:rPr/>
      </w:pPr>
      <w:r>
        <w:rPr/>
        <w:t xml:space="preserve">This Gas Processing Agreement ("Agreement") made and entered into as of the 1st day of November 2000, by and between Northern Natural Gas Company, a Delaware corporation, hereinafter referred to as 'Pipeline', and </w:t>
      </w:r>
      <w:del w:id="0" w:author="Cynthia L. Squier, ALS, PLS" w:date="2001-03-26T09:51:00Z">
        <w:r>
          <w:rPr/>
          <w:delText xml:space="preserve">Oneok </w:delText>
        </w:r>
      </w:del>
      <w:del w:id="1" w:author="Cynthia L. Squier, ALS, PLS" w:date="2001-03-26T08:34:00Z">
        <w:r>
          <w:rPr/>
          <w:delText>(???)</w:delText>
        </w:r>
      </w:del>
      <w:ins w:id="2" w:author="Cynthia L. Squier, ALS, PLS" w:date="2001-03-26T09:51:00Z">
        <w:r>
          <w:rPr/>
          <w:t xml:space="preserve">ONEOK </w:t>
        </w:r>
      </w:ins>
      <w:ins w:id="3" w:author="Cynthia L. Squier, ALS, PLS" w:date="2001-03-27T08:48:00Z">
        <w:r>
          <w:rPr/>
          <w:t>Midstream Gas Supply, LLC</w:t>
        </w:r>
      </w:ins>
      <w:r>
        <w:rPr/>
        <w:t>, a</w:t>
      </w:r>
      <w:ins w:id="4" w:author="Cynthia L. Squier, ALS, PLS" w:date="2001-03-26T08:34:00Z">
        <w:r>
          <w:rPr/>
          <w:t>n</w:t>
        </w:r>
      </w:ins>
      <w:r>
        <w:rPr/>
        <w:t xml:space="preserve"> </w:t>
      </w:r>
      <w:ins w:id="5" w:author="Cynthia L. Squier, ALS, PLS" w:date="2001-03-26T08:34:00Z">
        <w:r>
          <w:rPr/>
          <w:t>Oklahoma</w:t>
        </w:r>
      </w:ins>
      <w:r>
        <w:rPr/>
        <w:t xml:space="preserve"> </w:t>
      </w:r>
      <w:del w:id="6" w:author="Cynthia L. Squier, ALS, PLS" w:date="2001-03-27T08:48:00Z">
        <w:r>
          <w:rPr/>
          <w:delText>corporation</w:delText>
        </w:r>
      </w:del>
      <w:ins w:id="7" w:author="Cynthia L. Squier, ALS, PLS" w:date="2001-03-27T08:48:00Z">
        <w:r>
          <w:rPr/>
          <w:t>limited liability company</w:t>
        </w:r>
      </w:ins>
      <w:r>
        <w:rPr/>
        <w:t>, hereinafter referred to as "Processor."</w:t>
      </w:r>
    </w:p>
    <w:p>
      <w:pPr>
        <w:pStyle w:val="c12"/>
        <w:rPr/>
      </w:pPr>
      <w:r>
        <w:rPr/>
        <w:t>WITNESSETH:</w:t>
      </w:r>
    </w:p>
    <w:p>
      <w:pPr>
        <w:pStyle w:val="p11"/>
        <w:rPr/>
      </w:pPr>
      <w:r>
        <w:rPr/>
        <w:t>WHEREAS, Pipeline owns and operates a natural gas pipeline system for the purpose of transporting Gas, including Strangers' Gas Stream as defined below, from various point(s) to destinations, including but not limited to Processor's Plant as defined below; and</w:t>
      </w:r>
    </w:p>
    <w:p>
      <w:pPr>
        <w:pStyle w:val="p11"/>
        <w:rPr/>
      </w:pPr>
      <w:r>
        <w:rPr/>
        <w:t>WHEREAS, a portion of Gas transported by Pipeline</w:t>
      </w:r>
      <w:ins w:id="8" w:author="Cynthia L. Squier, ALS, PLS" w:date="2001-03-26T08:35:00Z">
        <w:r>
          <w:rPr/>
          <w:t xml:space="preserve"> may</w:t>
        </w:r>
      </w:ins>
      <w:r>
        <w:rPr/>
        <w:t xml:space="preserve"> consist</w:t>
      </w:r>
      <w:del w:id="9" w:author="Cynthia L. Squier, ALS, PLS" w:date="2001-03-26T08:35:00Z">
        <w:r>
          <w:rPr/>
          <w:delText>s</w:delText>
        </w:r>
      </w:del>
      <w:r>
        <w:rPr/>
        <w:t xml:space="preserve"> of Strangers' Gas Stream; and</w:t>
      </w:r>
    </w:p>
    <w:p>
      <w:pPr>
        <w:pStyle w:val="p11"/>
        <w:rPr/>
      </w:pPr>
      <w:r>
        <w:rPr/>
        <w:t>WHEREAS, Processor operates a Plant which extracts Liquids and Liquefiable Hydrocarbons and other compounds from a commingled Gas stream delivered by Pipeline to Processor's Plant; and</w:t>
      </w:r>
    </w:p>
    <w:p>
      <w:pPr>
        <w:pStyle w:val="p11"/>
        <w:rPr/>
      </w:pPr>
      <w:r>
        <w:rPr/>
        <w:t xml:space="preserve">WHEREAS, although Pipeline </w:t>
      </w:r>
      <w:del w:id="10" w:author="Cynthia L. Squier, ALS, PLS" w:date="2001-03-26T08:35:00Z">
        <w:r>
          <w:rPr/>
          <w:delText>is</w:delText>
        </w:r>
      </w:del>
      <w:ins w:id="11" w:author="Cynthia L. Squier, ALS, PLS" w:date="2001-03-26T08:35:00Z">
        <w:r>
          <w:rPr/>
          <w:t>does</w:t>
        </w:r>
      </w:ins>
      <w:r>
        <w:rPr/>
        <w:t xml:space="preserve"> not</w:t>
      </w:r>
      <w:ins w:id="12" w:author="Cynthia L. Squier, ALS, PLS" w:date="2001-03-26T08:35:00Z">
        <w:r>
          <w:rPr/>
          <w:t xml:space="preserve"> believe that it is</w:t>
        </w:r>
      </w:ins>
      <w:r>
        <w:rPr/>
        <w:t xml:space="preserve"> required by the owners of Strangers’ Gas or by Northern’s tariff to have Strangers’ Gas</w:t>
      </w:r>
      <w:ins w:id="13" w:author="Cynthia L. Squier, ALS, PLS" w:date="2001-03-28T14:39:00Z">
        <w:r>
          <w:rPr/>
          <w:t xml:space="preserve"> Stream</w:t>
        </w:r>
      </w:ins>
      <w:r>
        <w:rPr/>
        <w:t xml:space="preserve"> processed, Pipeline desires to enter into an agreement with Processor to address the terms and conditions applicable when such Strangers’ Gas Stream is processed and Processor desires to extract a portion of the Liquids and Liquefiable Hydrocarbons, if any, contained in such Strangers' Gas Stream and Pipeline is willing to permit Processor to process all  of such Strangers' Gas</w:t>
      </w:r>
      <w:ins w:id="14" w:author="Cynthia L. Squier, ALS, PLS" w:date="2001-03-28T14:40:00Z">
        <w:r>
          <w:rPr/>
          <w:t xml:space="preserve"> Stream</w:t>
        </w:r>
      </w:ins>
      <w:ins w:id="15" w:author="Cynthia L. Squier, ALS, PLS" w:date="2001-03-26T08:35:00Z">
        <w:r>
          <w:rPr/>
          <w:t>,</w:t>
        </w:r>
      </w:ins>
      <w:r>
        <w:rPr/>
        <w:t xml:space="preserve"> subject to the terms and conditions of this Agreement.</w:t>
      </w:r>
    </w:p>
    <w:p>
      <w:pPr>
        <w:pStyle w:val="p11"/>
        <w:rPr/>
      </w:pPr>
      <w:r>
        <w:rPr/>
        <w:t>NOW, THEREFORE, in consideration of the premises and the mutual agreements and covenants contained herein, Pipeline and Processor agree to the following:</w:t>
      </w:r>
    </w:p>
    <w:p>
      <w:pPr>
        <w:pStyle w:val="Level1"/>
        <w:numPr>
          <w:ilvl w:val="0"/>
          <w:numId w:val="1"/>
        </w:numPr>
        <w:ind w:hanging="0" w:start="0"/>
        <w:rPr>
          <w:u w:val="single"/>
        </w:rPr>
      </w:pPr>
      <w:r>
        <w:rPr/>
        <w:br/>
      </w:r>
      <w:r>
        <w:rPr>
          <w:u w:val="single"/>
        </w:rPr>
        <w:t>DEFINITIONS</w:t>
      </w:r>
    </w:p>
    <w:p>
      <w:pPr>
        <w:pStyle w:val="p11"/>
        <w:rPr/>
      </w:pPr>
      <w:r>
        <w:rPr/>
        <w:t>For the purpose of this Agreement and except where the context otherwise indicates another or different meaning or intent, the following words and terms as used herein shall be construed to have the meaning indicated:</w:t>
      </w:r>
    </w:p>
    <w:p>
      <w:pPr>
        <w:pStyle w:val="Level2"/>
        <w:numPr>
          <w:ilvl w:val="1"/>
          <w:numId w:val="1"/>
        </w:numPr>
        <w:ind w:hanging="0" w:start="0"/>
        <w:rPr/>
      </w:pPr>
      <w:r>
        <w:rPr/>
        <w:t>"Accounting period" shall mean the Calendar Month during which processing occurs.</w:t>
      </w:r>
    </w:p>
    <w:p>
      <w:pPr>
        <w:pStyle w:val="Level2"/>
        <w:numPr>
          <w:ilvl w:val="1"/>
          <w:numId w:val="1"/>
        </w:numPr>
        <w:ind w:hanging="0" w:start="0"/>
        <w:rPr/>
      </w:pPr>
      <w:r>
        <w:rPr/>
        <w:t>"BTU" shall mean British Thermal Unit.</w:t>
      </w:r>
    </w:p>
    <w:p>
      <w:pPr>
        <w:pStyle w:val="Level2"/>
        <w:numPr>
          <w:ilvl w:val="1"/>
          <w:numId w:val="1"/>
        </w:numPr>
        <w:ind w:hanging="0" w:start="0"/>
        <w:rPr/>
      </w:pPr>
      <w:r>
        <w:rPr/>
        <w:t>"Calendar Month" shall mean a period of time beginning at 8:00 a.m., Central time, on the first day of the month and ending at 8:00 a.m., Central time, on the first day of the next succeeding month.</w:t>
      </w:r>
    </w:p>
    <w:p>
      <w:pPr>
        <w:pStyle w:val="Level2"/>
        <w:numPr>
          <w:ilvl w:val="1"/>
          <w:numId w:val="1"/>
        </w:numPr>
        <w:ind w:hanging="0" w:start="0"/>
        <w:rPr/>
      </w:pPr>
      <w:r>
        <w:rPr/>
        <w:t>"Cubic Foot of Gas" shall mean the volume of Gas contained in one cubic foot of space at a pressure base of 14.73 psia and a standard temperature base of sixty degrees Fahrenheit (60° F).</w:t>
      </w:r>
    </w:p>
    <w:p>
      <w:pPr>
        <w:pStyle w:val="Level2"/>
        <w:numPr>
          <w:ilvl w:val="1"/>
          <w:numId w:val="1"/>
        </w:numPr>
        <w:ind w:hanging="0" w:start="0"/>
        <w:rPr/>
      </w:pPr>
      <w:r>
        <w:rPr/>
        <w:t>"Delivery Point(s)" shall mean the inlet of Processor's Plant.</w:t>
      </w:r>
    </w:p>
    <w:p>
      <w:pPr>
        <w:pStyle w:val="Level2"/>
        <w:numPr>
          <w:ilvl w:val="1"/>
          <w:numId w:val="1"/>
        </w:numPr>
        <w:ind w:hanging="0" w:start="0"/>
        <w:rPr/>
      </w:pPr>
      <w:r>
        <w:rPr/>
        <w:t>"Gas" shall mean all elements, compounds and mixtures thereof contained in the effluent natural gas vapor stream produced at the wellhead.</w:t>
      </w:r>
    </w:p>
    <w:p>
      <w:pPr>
        <w:pStyle w:val="Level2"/>
        <w:numPr>
          <w:ilvl w:val="1"/>
          <w:numId w:val="1"/>
        </w:numPr>
        <w:ind w:hanging="0" w:start="0"/>
        <w:rPr/>
      </w:pPr>
      <w:r>
        <w:rPr/>
        <w:t>"GPM" shall mean gallons per MCF.</w:t>
      </w:r>
    </w:p>
    <w:p>
      <w:pPr>
        <w:pStyle w:val="Level2"/>
        <w:numPr>
          <w:ilvl w:val="1"/>
          <w:numId w:val="1"/>
        </w:numPr>
        <w:ind w:hanging="0" w:start="0"/>
        <w:rPr/>
      </w:pPr>
      <w:r>
        <w:rPr/>
        <w:t>"Gross Heating Value" shall mean the total calorific value expressed in BTUs obtained by the complete combustion, at constant pressure, of the amount of Gas which would occupy a volume of one (1) cubic foot at a temperature of sixty degrees Fahrenheit (60° F) saturated with water vapor and under pressure of 14.73 psia with air of the same temperature and pressure as the Gas, when the products of combustion are cooled to the initial temperature of Gas and air and when the water formed by combustion is condensed to the liquid state.</w:t>
      </w:r>
    </w:p>
    <w:p>
      <w:pPr>
        <w:pStyle w:val="Level2"/>
        <w:numPr>
          <w:ilvl w:val="1"/>
          <w:numId w:val="1"/>
        </w:numPr>
        <w:ind w:hanging="0" w:start="0"/>
        <w:rPr/>
      </w:pPr>
      <w:r>
        <w:rPr/>
        <w:t>"Gross Revenue" shall mean the aggregate of each of the Plant Products (gallons) multiplied by the respective Monthly OPIS Average price by product.</w:t>
      </w:r>
    </w:p>
    <w:p>
      <w:pPr>
        <w:pStyle w:val="Level2"/>
        <w:numPr>
          <w:ilvl w:val="1"/>
          <w:numId w:val="1"/>
        </w:numPr>
        <w:ind w:hanging="0" w:start="0"/>
        <w:rPr/>
      </w:pPr>
      <w:r>
        <w:rPr/>
        <w:t>“</w:t>
      </w:r>
      <w:r>
        <w:rPr/>
        <w:t xml:space="preserve">Heavier Plant Products” shall mean normal butane, iso-butane and </w:t>
      </w:r>
      <w:del w:id="16" w:author="Cynthia L. Squier, ALS, PLS" w:date="2001-03-26T08:36:00Z">
        <w:r>
          <w:rPr/>
          <w:delText>n</w:delText>
        </w:r>
      </w:del>
      <w:ins w:id="17" w:author="Cynthia L. Squier, ALS, PLS" w:date="2001-03-26T08:36:00Z">
        <w:r>
          <w:rPr/>
          <w:t>N</w:t>
        </w:r>
      </w:ins>
      <w:r>
        <w:rPr/>
        <w:t xml:space="preserve">atural </w:t>
      </w:r>
      <w:del w:id="18" w:author="Cynthia L. Squier, ALS, PLS" w:date="2001-03-26T08:36:00Z">
        <w:r>
          <w:rPr/>
          <w:delText>g</w:delText>
        </w:r>
      </w:del>
      <w:ins w:id="19" w:author="Cynthia L. Squier, ALS, PLS" w:date="2001-03-26T08:36:00Z">
        <w:r>
          <w:rPr/>
          <w:t>G</w:t>
        </w:r>
      </w:ins>
      <w:r>
        <w:rPr/>
        <w:t>asoline.</w:t>
      </w:r>
    </w:p>
    <w:p>
      <w:pPr>
        <w:pStyle w:val="Level2"/>
        <w:numPr>
          <w:ilvl w:val="1"/>
          <w:numId w:val="1"/>
        </w:numPr>
        <w:ind w:hanging="0" w:start="0"/>
        <w:rPr/>
      </w:pPr>
      <w:r>
        <w:rPr/>
        <w:t xml:space="preserve">"Liquids and </w:t>
      </w:r>
      <w:del w:id="20" w:author="Cynthia L. Squier, ALS, PLS" w:date="2001-03-26T08:36:00Z">
        <w:r>
          <w:rPr/>
          <w:delText>l</w:delText>
        </w:r>
      </w:del>
      <w:ins w:id="21" w:author="Cynthia L. Squier, ALS, PLS" w:date="2001-03-26T08:36:00Z">
        <w:r>
          <w:rPr/>
          <w:t>L</w:t>
        </w:r>
      </w:ins>
      <w:r>
        <w:rPr/>
        <w:t>iquefiable Hydrocarbons" shall mean those components contained in the Gas including, but not limited to, ethane, propane, normal butane, iso-butane and Natural Gasoline.</w:t>
      </w:r>
    </w:p>
    <w:p>
      <w:pPr>
        <w:pStyle w:val="Level2"/>
        <w:numPr>
          <w:ilvl w:val="1"/>
          <w:numId w:val="1"/>
        </w:numPr>
        <w:ind w:hanging="0" w:start="0"/>
        <w:rPr/>
      </w:pPr>
      <w:r>
        <w:rPr/>
        <w:t>"MCF" shall mean one thousand (1,000) cubic feet of Gas.</w:t>
      </w:r>
    </w:p>
    <w:p>
      <w:pPr>
        <w:pStyle w:val="Level2"/>
        <w:numPr>
          <w:ilvl w:val="1"/>
          <w:numId w:val="1"/>
        </w:numPr>
        <w:ind w:hanging="0" w:start="0"/>
        <w:rPr/>
      </w:pPr>
      <w:r>
        <w:rPr/>
        <w:t>"MMBTU" shall mean one million (1,000,000) BTU's.</w:t>
      </w:r>
    </w:p>
    <w:p>
      <w:pPr>
        <w:pStyle w:val="Level2"/>
        <w:numPr>
          <w:ilvl w:val="1"/>
          <w:numId w:val="1"/>
        </w:numPr>
        <w:ind w:hanging="0" w:start="0"/>
        <w:rPr/>
      </w:pPr>
      <w:r>
        <w:rPr/>
        <w:t>"Natural Gasoline" shall mean all pentanes and heavier hydrocarbons</w:t>
      </w:r>
      <w:ins w:id="22" w:author="Cynthia L. Squier, ALS, PLS" w:date="2001-03-28T14:40:00Z">
        <w:r>
          <w:rPr/>
          <w:t xml:space="preserve"> as calculated in accordance with Exhibit A attached hereto and by this reference included herein</w:t>
        </w:r>
      </w:ins>
      <w:r>
        <w:rPr/>
        <w:t>.</w:t>
      </w:r>
    </w:p>
    <w:p>
      <w:pPr>
        <w:pStyle w:val="Level2"/>
        <w:numPr>
          <w:ilvl w:val="1"/>
          <w:numId w:val="1"/>
        </w:numPr>
        <w:ind w:hanging="0" w:start="0"/>
        <w:rPr/>
      </w:pPr>
      <w:r>
        <w:rPr/>
        <w:t>"OPIS" shall mean the OIL PRICE INFORMATION SERVICE as published weekly by United Communications Group</w:t>
      </w:r>
      <w:del w:id="23" w:author="Cynthia L. Squier, ALS, PLS" w:date="2001-03-26T09:52:00Z">
        <w:r>
          <w:rPr/>
          <w:delText>,</w:delText>
        </w:r>
      </w:del>
      <w:ins w:id="24" w:author="Cynthia L. Squier, ALS, PLS" w:date="2001-03-26T09:52:00Z">
        <w:r>
          <w:rPr/>
          <w:t>.</w:t>
        </w:r>
      </w:ins>
      <w:r>
        <w:rPr/>
        <w:t xml:space="preserve"> </w:t>
      </w:r>
      <w:ins w:id="25" w:author="Cynthia L. Squier, ALS, PLS" w:date="2001-03-26T09:52:00Z">
        <w:r>
          <w:rPr/>
          <w:t xml:space="preserve"> </w:t>
        </w:r>
      </w:ins>
      <w:del w:id="26" w:author="Cynthia L. Squier, ALS, PLS" w:date="2001-03-26T09:52:00Z">
        <w:r>
          <w:rPr/>
          <w:delText>t</w:delText>
        </w:r>
      </w:del>
      <w:ins w:id="27" w:author="Cynthia L. Squier, ALS, PLS" w:date="2001-03-26T09:52:00Z">
        <w:r>
          <w:rPr/>
          <w:t>T</w:t>
        </w:r>
      </w:ins>
      <w:r>
        <w:rPr/>
        <w:t>he pricing reference for the purposes of this Agreement</w:t>
      </w:r>
      <w:ins w:id="28" w:author="Cynthia L. Squier, ALS, PLS" w:date="2001-03-26T09:52:00Z">
        <w:r>
          <w:rPr/>
          <w:t xml:space="preserve"> shall</w:t>
        </w:r>
      </w:ins>
      <w:r>
        <w:rPr/>
        <w:t xml:space="preserve"> be</w:t>
      </w:r>
      <w:del w:id="29" w:author="Cynthia L. Squier, ALS, PLS" w:date="2001-03-26T09:52:00Z">
        <w:r>
          <w:rPr/>
          <w:delText>ing specifically</w:delText>
        </w:r>
      </w:del>
      <w:r>
        <w:rPr/>
        <w:t xml:space="preserve"> the "Monthly OPIS Average" comprised of the</w:t>
      </w:r>
      <w:ins w:id="30" w:author="Cynthia L. Squier, ALS, PLS" w:date="2001-03-26T09:52:00Z">
        <w:r>
          <w:rPr/>
          <w:t xml:space="preserve"> average of</w:t>
        </w:r>
      </w:ins>
      <w:r>
        <w:rPr/>
        <w:t xml:space="preserve"> daily average price for the app1icable month of the high and low ELPC Group 140 Spot price for ethane, propane, normal butane, iso-butane and Natural Gasoline.  Should such publication or pricing information service cease to exist or be modified, the parties hereto shall mutually agree to a modified usage or an alternate publication or service.</w:t>
      </w:r>
    </w:p>
    <w:p>
      <w:pPr>
        <w:pStyle w:val="Level2"/>
        <w:numPr>
          <w:ilvl w:val="1"/>
          <w:numId w:val="1"/>
        </w:numPr>
        <w:ind w:hanging="0" w:start="0"/>
        <w:rPr/>
      </w:pPr>
      <w:r>
        <w:rPr/>
        <w:t>"Plant" or “Processing Plant” shall mean Processor's Bushton gas processing facilities located in Ellsworth County, Kansas, designed for the extraction and fractionation of Plant Products.</w:t>
      </w:r>
    </w:p>
    <w:p>
      <w:pPr>
        <w:pStyle w:val="Level2"/>
        <w:numPr>
          <w:ilvl w:val="1"/>
          <w:numId w:val="1"/>
        </w:numPr>
        <w:ind w:hanging="0" w:start="0"/>
        <w:rPr/>
      </w:pPr>
      <w:r>
        <w:rPr/>
        <w:t>"Plant Fuel" shall mean that volume and associated MMBTU of Gas used to extract and fractionate Plant Products as determined pursuant to Article V herein</w:t>
      </w:r>
      <w:del w:id="31" w:author="Cynthia L. Squier, ALS, PLS" w:date="2001-03-27T08:48:00Z">
        <w:r>
          <w:rPr/>
          <w:delText xml:space="preserve"> </w:delText>
        </w:r>
      </w:del>
      <w:del w:id="32" w:author="Cynthia L. Squier, ALS, PLS" w:date="2001-03-26T08:36:00Z">
        <w:r>
          <w:rPr/>
          <w:delText>including</w:delText>
        </w:r>
      </w:del>
      <w:del w:id="33" w:author="Cynthia L. Squier, ALS, PLS" w:date="2001-03-27T08:48:00Z">
        <w:r>
          <w:rPr/>
          <w:delText xml:space="preserve"> lost and unaccounted for gas</w:delText>
        </w:r>
      </w:del>
      <w:r>
        <w:rPr/>
        <w:t>.</w:t>
      </w:r>
    </w:p>
    <w:p>
      <w:pPr>
        <w:pStyle w:val="Level2"/>
        <w:numPr>
          <w:ilvl w:val="1"/>
          <w:numId w:val="1"/>
        </w:numPr>
        <w:ind w:hanging="0" w:start="0"/>
        <w:rPr/>
      </w:pPr>
      <w:r>
        <w:rPr/>
        <w:t xml:space="preserve">"Plant Products" shall mean that portion of the Liquids and Liquefiable Hydrocarbons extracted by Processor from the Gas processed in the Plant, consisting of ethane, propane, normal butane, iso-butane and </w:t>
      </w:r>
      <w:del w:id="34" w:author="Cynthia L. Squier, ALS, PLS" w:date="2001-03-26T08:36:00Z">
        <w:r>
          <w:rPr/>
          <w:delText>n</w:delText>
        </w:r>
      </w:del>
      <w:ins w:id="35" w:author="Cynthia L. Squier, ALS, PLS" w:date="2001-03-26T08:36:00Z">
        <w:r>
          <w:rPr/>
          <w:t>N</w:t>
        </w:r>
      </w:ins>
      <w:r>
        <w:rPr/>
        <w:t xml:space="preserve">atural </w:t>
      </w:r>
      <w:del w:id="36" w:author="Cynthia L. Squier, ALS, PLS" w:date="2001-03-26T08:36:00Z">
        <w:r>
          <w:rPr/>
          <w:delText>g</w:delText>
        </w:r>
      </w:del>
      <w:ins w:id="37" w:author="Cynthia L. Squier, ALS, PLS" w:date="2001-03-26T08:36:00Z">
        <w:r>
          <w:rPr/>
          <w:t>G</w:t>
        </w:r>
      </w:ins>
      <w:r>
        <w:rPr/>
        <w:t>asoline.</w:t>
      </w:r>
    </w:p>
    <w:p>
      <w:pPr>
        <w:pStyle w:val="Level2"/>
        <w:numPr>
          <w:ilvl w:val="1"/>
          <w:numId w:val="1"/>
        </w:numPr>
        <w:ind w:hanging="0" w:start="0"/>
        <w:rPr/>
      </w:pPr>
      <w:r>
        <w:rPr/>
        <w:t>"Processing Rights" shall mean the right and authority to process Strangers' Gas Stream hereunder, which includes the right and authority to extract the Liquids and Liquefiable Hydrocarbons.</w:t>
      </w:r>
    </w:p>
    <w:p>
      <w:pPr>
        <w:pStyle w:val="Level2"/>
        <w:numPr>
          <w:ilvl w:val="1"/>
          <w:numId w:val="1"/>
        </w:numPr>
        <w:ind w:hanging="0" w:start="0"/>
        <w:rPr/>
      </w:pPr>
      <w:r>
        <w:rPr/>
        <w:t>"psia" shall mean pounds per square inch absolute.</w:t>
      </w:r>
    </w:p>
    <w:p>
      <w:pPr>
        <w:pStyle w:val="Level2"/>
        <w:numPr>
          <w:ilvl w:val="1"/>
          <w:numId w:val="1"/>
        </w:numPr>
        <w:ind w:hanging="0" w:start="0"/>
        <w:rPr/>
      </w:pPr>
      <w:r>
        <w:rPr/>
        <w:t>"psig" shall mean pounds per square inch gauge.</w:t>
      </w:r>
    </w:p>
    <w:p>
      <w:pPr>
        <w:pStyle w:val="Level2"/>
        <w:numPr>
          <w:ilvl w:val="1"/>
          <w:numId w:val="1"/>
        </w:numPr>
        <w:ind w:hanging="0" w:start="0"/>
        <w:rPr/>
      </w:pPr>
      <w:r>
        <w:rPr/>
        <w:t xml:space="preserve">"PTR" shall mean the plant </w:t>
      </w:r>
      <w:del w:id="38" w:author="Cynthia L. Squier, ALS, PLS" w:date="2001-03-26T08:36:00Z">
        <w:r>
          <w:rPr/>
          <w:delText>thermal</w:delText>
        </w:r>
      </w:del>
      <w:ins w:id="39" w:author="Cynthia L. Squier, ALS, PLS" w:date="2001-03-26T08:36:00Z">
        <w:r>
          <w:rPr/>
          <w:t>volume</w:t>
        </w:r>
      </w:ins>
      <w:r>
        <w:rPr/>
        <w:t xml:space="preserve"> reduction of Gas </w:t>
      </w:r>
      <w:del w:id="40" w:author="Cynthia L. Squier, ALS, PLS" w:date="2001-03-26T08:37:00Z">
        <w:r>
          <w:rPr/>
          <w:delText>(MMBtu)</w:delText>
        </w:r>
      </w:del>
      <w:ins w:id="41" w:author="Cynthia L. Squier, ALS, PLS" w:date="2001-03-26T08:37:00Z">
        <w:r>
          <w:rPr/>
          <w:t>and associated MMBtu</w:t>
        </w:r>
      </w:ins>
      <w:r>
        <w:rPr/>
        <w:t xml:space="preserve"> attributable to Shrinkage, Plant Fuel and </w:t>
      </w:r>
      <w:del w:id="42" w:author="Cynthia L. Squier, ALS, PLS" w:date="2001-03-26T08:37:00Z">
        <w:r>
          <w:rPr/>
          <w:delText>other losses</w:delText>
        </w:r>
      </w:del>
      <w:ins w:id="43" w:author="Cynthia L. Squier, ALS, PLS" w:date="2001-03-27T08:49:00Z">
        <w:r>
          <w:rPr/>
          <w:t>flared Gas</w:t>
        </w:r>
      </w:ins>
      <w:r>
        <w:rPr/>
        <w:t>.</w:t>
      </w:r>
    </w:p>
    <w:p>
      <w:pPr>
        <w:pStyle w:val="Level2"/>
        <w:numPr>
          <w:ilvl w:val="1"/>
          <w:numId w:val="1"/>
        </w:numPr>
        <w:ind w:hanging="0" w:start="0"/>
        <w:rPr/>
      </w:pPr>
      <w:r>
        <w:rPr/>
        <w:t>"Receipt Point" shall mean outlet of the Processing Plant.</w:t>
      </w:r>
    </w:p>
    <w:p>
      <w:pPr>
        <w:pStyle w:val="Level2"/>
        <w:numPr>
          <w:ilvl w:val="1"/>
          <w:numId w:val="1"/>
        </w:numPr>
        <w:ind w:hanging="0" w:start="0"/>
        <w:rPr/>
      </w:pPr>
      <w:r>
        <w:rPr/>
        <w:t>"Residue Gas" shall mean the associated MMBTU of Gas remaining after the deduction of PTR.</w:t>
      </w:r>
    </w:p>
    <w:p>
      <w:pPr>
        <w:pStyle w:val="Level2"/>
        <w:numPr>
          <w:ilvl w:val="1"/>
          <w:numId w:val="1"/>
        </w:numPr>
        <w:ind w:hanging="0" w:start="0"/>
        <w:rPr/>
      </w:pPr>
      <w:r>
        <w:rPr/>
        <w:t>"Shrinkage" shall mean the decrease in volume and associated MMBTU of Gas which results from the extraction of Plant Products from the Gas, but exclusive of Gas used as Plant Fuel.</w:t>
      </w:r>
      <w:ins w:id="44" w:author="Cynthia L. Squier, ALS, PLS" w:date="2001-03-28T14:40:00Z">
        <w:r>
          <w:rPr/>
          <w:t xml:space="preserve">  Shrinkage shall be computed in accordance with the terms and conditions of Exhibit A attached hereto.</w:t>
        </w:r>
      </w:ins>
    </w:p>
    <w:p>
      <w:pPr>
        <w:pStyle w:val="Level2"/>
        <w:numPr>
          <w:ilvl w:val="1"/>
          <w:numId w:val="1"/>
        </w:numPr>
        <w:ind w:hanging="0" w:start="0"/>
        <w:rPr/>
      </w:pPr>
      <w:r>
        <w:rPr/>
        <w:t>“</w:t>
      </w:r>
      <w:r>
        <w:rPr/>
        <w:t>Strangers' Gas Stream" shall mean all Gas transported by Pipeline</w:t>
      </w:r>
      <w:ins w:id="45" w:author="Cynthia L. Squier, ALS, PLS" w:date="2001-03-26T08:37:00Z">
        <w:r>
          <w:rPr/>
          <w:t xml:space="preserve"> that can be physically delivered</w:t>
        </w:r>
      </w:ins>
      <w:r>
        <w:rPr/>
        <w:t xml:space="preserve"> to Processor's Plant less (i) that volume of Gas for which Processor has contracted with third parties for the extraction of Liquids and Liquefiable Hydrocarbons at Processor's Plant and which has been scheduled to be delivered to Processor's Plant</w:t>
      </w:r>
      <w:ins w:id="46" w:author="Cynthia L. Squier, ALS, PLS" w:date="2001-03-26T08:38:00Z">
        <w:r>
          <w:rPr/>
          <w:t>,</w:t>
        </w:r>
      </w:ins>
      <w:r>
        <w:rPr/>
        <w:t xml:space="preserve"> </w:t>
      </w:r>
      <w:del w:id="47" w:author="Cynthia L. Squier, ALS, PLS" w:date="2001-03-26T08:38:00Z">
        <w:r>
          <w:rPr/>
          <w:delText xml:space="preserve">and </w:delText>
        </w:r>
      </w:del>
      <w:r>
        <w:rPr/>
        <w:t xml:space="preserve">(ii) that volume of Gas which flows through the Plant for which Processor has obtained </w:t>
      </w:r>
      <w:del w:id="48" w:author="Cynthia L. Squier, ALS, PLS" w:date="2001-03-26T08:38:00Z">
        <w:r>
          <w:rPr/>
          <w:delText>p</w:delText>
        </w:r>
      </w:del>
      <w:ins w:id="49" w:author="Cynthia L. Squier, ALS, PLS" w:date="2001-03-26T08:38:00Z">
        <w:r>
          <w:rPr/>
          <w:t>P</w:t>
        </w:r>
      </w:ins>
      <w:r>
        <w:rPr/>
        <w:t xml:space="preserve">rocessing </w:t>
      </w:r>
      <w:del w:id="50" w:author="Cynthia L. Squier, ALS, PLS" w:date="2001-03-26T08:38:00Z">
        <w:r>
          <w:rPr/>
          <w:delText>r</w:delText>
        </w:r>
      </w:del>
      <w:ins w:id="51" w:author="Cynthia L. Squier, ALS, PLS" w:date="2001-03-26T08:38:00Z">
        <w:r>
          <w:rPr/>
          <w:t>R</w:t>
        </w:r>
      </w:ins>
      <w:r>
        <w:rPr/>
        <w:t>ights through contractual commitments with third parties</w:t>
      </w:r>
      <w:ins w:id="52" w:author="Cynthia L. Squier, ALS, PLS" w:date="2001-03-26T08:38:00Z">
        <w:r>
          <w:rPr/>
          <w:t>, and (iii) that volume of Gas which Processor is the owner thereof and is processed at the Plant for the extraction of Liquids and Liquefiable Hydrocarbons</w:t>
        </w:r>
      </w:ins>
      <w:r>
        <w:rPr/>
        <w:t>.</w:t>
      </w:r>
      <w:del w:id="53" w:author="Cynthia L. Squier, ALS, PLS" w:date="2001-03-28T14:41:00Z">
        <w:r>
          <w:rPr/>
          <w:delText xml:space="preserve">  Processor must notify Northern of the quantity delivered to the </w:delText>
        </w:r>
      </w:del>
      <w:del w:id="54" w:author="Cynthia L. Squier, ALS, PLS" w:date="2001-03-26T08:39:00Z">
        <w:r>
          <w:rPr/>
          <w:delText>p</w:delText>
        </w:r>
      </w:del>
      <w:del w:id="55" w:author="Cynthia L. Squier, ALS, PLS" w:date="2001-03-28T14:41:00Z">
        <w:r>
          <w:rPr/>
          <w:delText>lant pursuant to (ii) herein.</w:delText>
        </w:r>
      </w:del>
    </w:p>
    <w:p>
      <w:pPr>
        <w:pStyle w:val="Level1"/>
        <w:numPr>
          <w:ilvl w:val="0"/>
          <w:numId w:val="1"/>
        </w:numPr>
        <w:ind w:hanging="0" w:start="0"/>
        <w:rPr>
          <w:u w:val="single"/>
        </w:rPr>
      </w:pPr>
      <w:r>
        <w:rPr/>
        <w:br/>
      </w:r>
      <w:r>
        <w:rPr>
          <w:u w:val="single"/>
        </w:rPr>
        <w:t>DEDICATION AND ASSIGNMENT</w:t>
      </w:r>
    </w:p>
    <w:p>
      <w:pPr>
        <w:pStyle w:val="Level2"/>
        <w:numPr>
          <w:ilvl w:val="1"/>
          <w:numId w:val="1"/>
        </w:numPr>
        <w:ind w:hanging="0" w:start="0"/>
        <w:rPr/>
      </w:pPr>
      <w:r>
        <w:rPr/>
        <w:t>Subject to the terms and conditions of this Agreement, Pipeline hereby</w:t>
      </w:r>
      <w:ins w:id="56" w:author="Cynthia L. Squier, ALS, PLS" w:date="2001-03-26T08:39:00Z">
        <w:r>
          <w:rPr/>
          <w:t xml:space="preserve"> exclusively</w:t>
        </w:r>
      </w:ins>
      <w:r>
        <w:rPr/>
        <w:t xml:space="preserve"> contracts with</w:t>
      </w:r>
      <w:ins w:id="57" w:author="Cynthia L. Squier, ALS, PLS" w:date="2001-03-26T08:40:00Z">
        <w:r>
          <w:rPr/>
          <w:t>, and grants the Processing Rights to,</w:t>
        </w:r>
      </w:ins>
      <w:r>
        <w:rPr/>
        <w:t xml:space="preserve"> Processor, for the Primary Term as defined in Article VIII hereof, to process the Strangers' Gas Stream that can be </w:t>
      </w:r>
      <w:del w:id="58" w:author="Cynthia L. Squier, ALS, PLS" w:date="2001-03-26T08:40:00Z">
        <w:r>
          <w:rPr/>
          <w:delText xml:space="preserve">and which is </w:delText>
        </w:r>
      </w:del>
      <w:r>
        <w:rPr/>
        <w:t>physically delivered to the inlet of Processor's Plant for the extraction of Plant Products, if any, that are contained in that</w:t>
      </w:r>
      <w:ins w:id="59" w:author="Cynthia L. Squier, ALS, PLS" w:date="2001-03-28T14:41:00Z">
        <w:r>
          <w:rPr/>
          <w:t xml:space="preserve"> </w:t>
        </w:r>
      </w:ins>
      <w:ins w:id="60" w:author="Gable &amp; Gotwals" w:date="2001-03-29T08:45:00Z">
        <w:r>
          <w:rPr/>
          <w:t>Strangers’</w:t>
        </w:r>
      </w:ins>
      <w:ins w:id="61" w:author="Cynthia L. Squier, ALS, PLS" w:date="2001-03-28T14:41:00Z">
        <w:r>
          <w:rPr/>
          <w:t xml:space="preserve"> Gas</w:t>
        </w:r>
      </w:ins>
      <w:r>
        <w:rPr/>
        <w:t xml:space="preserve"> Stream.</w:t>
      </w:r>
    </w:p>
    <w:p>
      <w:pPr>
        <w:pStyle w:val="Level2"/>
        <w:numPr>
          <w:ilvl w:val="1"/>
          <w:numId w:val="1"/>
        </w:numPr>
        <w:ind w:hanging="0" w:start="0"/>
        <w:rPr/>
      </w:pPr>
      <w:r>
        <w:rPr/>
        <w:t>During the Primary Term of this Agreement and for any extended term, Pipeline agrees to deliver Strangers' Gas</w:t>
      </w:r>
      <w:ins w:id="62" w:author="Cynthia L. Squier, ALS, PLS" w:date="2001-03-27T08:50:00Z">
        <w:r>
          <w:rPr/>
          <w:t xml:space="preserve"> Stream</w:t>
        </w:r>
      </w:ins>
      <w:r>
        <w:rPr/>
        <w:t xml:space="preserve"> to Processor at the Delivery Point(s) specified herein consistent with the terms of this Agreement and the parties agree that the processing of Strangers’ Gas Stream will occur solely at the Plant. </w:t>
      </w:r>
      <w:ins w:id="63" w:author="Cynthia L. Squier, ALS, PLS" w:date="2001-03-26T08:40:00Z">
        <w:r>
          <w:rPr/>
          <w:t xml:space="preserve"> Pipeline agrees that it will not remove or cause the removal or recovery of Liquids or Liquefiable Hydrocarbons from </w:t>
        </w:r>
      </w:ins>
      <w:ins w:id="64" w:author="Gable &amp; Gotwals" w:date="2001-03-29T08:45:00Z">
        <w:r>
          <w:rPr/>
          <w:t>Strangers’</w:t>
        </w:r>
      </w:ins>
      <w:ins w:id="65" w:author="Cynthia L. Squier, ALS, PLS" w:date="2001-03-26T08:41:00Z">
        <w:r>
          <w:rPr/>
          <w:t xml:space="preserve"> Gas Stream prior to Pipeline’s delivery of such Gas to Processor except that Pipeline may remove or recover Liquids and Liquefiable Hydrocarbons prior to such delivery through the use of conventional non-refrigerated separators of the type in general use on the Effective Date hereof.</w:t>
        </w:r>
      </w:ins>
    </w:p>
    <w:p>
      <w:pPr>
        <w:pStyle w:val="Level2"/>
        <w:numPr>
          <w:ilvl w:val="1"/>
          <w:numId w:val="1"/>
        </w:numPr>
        <w:ind w:hanging="0" w:start="0"/>
        <w:rPr/>
      </w:pPr>
      <w:r>
        <w:rPr/>
        <w:t xml:space="preserve">Processor shall be responsible for </w:t>
      </w:r>
      <w:del w:id="66" w:author="Cynthia L. Squier, ALS, PLS" w:date="2001-03-26T08:42:00Z">
        <w:r>
          <w:rPr/>
          <w:delText>redelivering to Pipeline</w:delText>
        </w:r>
      </w:del>
      <w:ins w:id="67" w:author="Cynthia L. Squier, ALS, PLS" w:date="2001-03-26T08:42:00Z">
        <w:r>
          <w:rPr/>
          <w:t>replacing</w:t>
        </w:r>
      </w:ins>
      <w:r>
        <w:rPr/>
        <w:t xml:space="preserve"> at the Receipt Point </w:t>
      </w:r>
      <w:ins w:id="68" w:author="Cynthia L. Squier, ALS, PLS" w:date="2001-03-28T14:42:00Z">
        <w:r>
          <w:rPr/>
          <w:t>the PTR, if any, attributable to</w:t>
        </w:r>
      </w:ins>
      <w:del w:id="69" w:author="Cynthia L. Squier, ALS, PLS" w:date="2001-03-28T14:42:00Z">
        <w:r>
          <w:rPr/>
          <w:delText>MMBtu's of Gas equivalent to the MMBtu's</w:delText>
        </w:r>
      </w:del>
      <w:del w:id="70" w:author="Cynthia L. Squier, ALS, PLS" w:date="2001-03-26T08:42:00Z">
        <w:r>
          <w:rPr/>
          <w:delText xml:space="preserve"> received by Processor from Pipeline at the Delivery Point</w:delText>
        </w:r>
      </w:del>
      <w:ins w:id="71" w:author="Cynthia L. Squier, ALS, PLS" w:date="2001-03-26T08:42:00Z">
        <w:r>
          <w:rPr/>
          <w:t xml:space="preserve"> the processing of </w:t>
        </w:r>
      </w:ins>
      <w:ins w:id="72" w:author="Gable &amp; Gotwals" w:date="2001-03-29T08:45:00Z">
        <w:r>
          <w:rPr/>
          <w:t>Strangers’</w:t>
        </w:r>
      </w:ins>
      <w:ins w:id="73" w:author="Cynthia L. Squier, ALS, PLS" w:date="2001-03-26T08:43:00Z">
        <w:r>
          <w:rPr/>
          <w:t xml:space="preserve"> Gas Stream</w:t>
        </w:r>
      </w:ins>
      <w:r>
        <w:rPr/>
        <w:t>.</w:t>
      </w:r>
    </w:p>
    <w:p>
      <w:pPr>
        <w:pStyle w:val="Level2"/>
        <w:numPr>
          <w:ilvl w:val="1"/>
          <w:numId w:val="1"/>
        </w:numPr>
        <w:ind w:hanging="0" w:start="0"/>
        <w:rPr/>
      </w:pPr>
      <w:r>
        <w:rPr/>
        <w:t>Subject to the provisions of Article VI, Processor shall have the right but not the obligation to process</w:t>
      </w:r>
      <w:ins w:id="74" w:author="Cynthia L. Squier, ALS, PLS" w:date="2001-03-28T14:43:00Z">
        <w:r>
          <w:rPr/>
          <w:t xml:space="preserve"> all or any portion of</w:t>
        </w:r>
      </w:ins>
      <w:r>
        <w:rPr/>
        <w:t xml:space="preserve"> Strangers' Gas Stream for the extraction of Plant Products.  Processor may exercise the right not to process for economic and operational considerations.  Pursuant to the terms and conditions of the Pipeline's F.E.R.C. Gas Tariff, to the extent Processor elects to process Strangers' Gas Stream, Processor hereby agrees to receive and accept MMBTU's attributable to Strangers' Gas Stream at the inlet of the Plant.</w:t>
      </w:r>
    </w:p>
    <w:p>
      <w:pPr>
        <w:pStyle w:val="Level2"/>
        <w:numPr>
          <w:ilvl w:val="1"/>
          <w:numId w:val="1"/>
        </w:numPr>
        <w:ind w:hanging="0" w:start="0"/>
        <w:rPr/>
      </w:pPr>
      <w:r>
        <w:rPr/>
        <w:t>Pipeline agrees that the facilities necessary to effectuate the delivery of Strangers' Gas Stream to Processor shall be provided at no cost or expense to Processor.</w:t>
      </w:r>
    </w:p>
    <w:p>
      <w:pPr>
        <w:pStyle w:val="Level2"/>
        <w:numPr>
          <w:ilvl w:val="1"/>
          <w:numId w:val="1"/>
        </w:numPr>
        <w:ind w:hanging="0" w:start="0"/>
        <w:rPr/>
      </w:pPr>
      <w:r>
        <w:rPr/>
        <w:t>Title to and ownership of Strangers' Gas Stream shall not pass to or vest in Processor as a consequence of this Agreement; provided, however, that title to Plant Fuel and Plant Products attributable to the processing and fractionation of Strangers' Gas Stream pursuant to this Agreement shall pass to and vest in Processor as and when such Plant Products are extracted and fractionated from the stream of Strangers' Gas and as and when Plant Fuel is consumed at the Plant.</w:t>
      </w:r>
    </w:p>
    <w:p>
      <w:pPr>
        <w:pStyle w:val="Level2"/>
        <w:numPr>
          <w:ilvl w:val="1"/>
          <w:numId w:val="1"/>
        </w:numPr>
        <w:ind w:hanging="0" w:start="0"/>
        <w:rPr/>
      </w:pPr>
      <w:r>
        <w:rPr/>
        <w:t xml:space="preserve">Pipeline hereby </w:t>
      </w:r>
      <w:del w:id="75" w:author="Cynthia L. Squier, ALS, PLS" w:date="2001-03-26T08:43:00Z">
        <w:r>
          <w:rPr/>
          <w:delText xml:space="preserve">agrees to </w:delText>
        </w:r>
      </w:del>
      <w:r>
        <w:rPr/>
        <w:t>transfer</w:t>
      </w:r>
      <w:ins w:id="76" w:author="Cynthia L. Squier, ALS, PLS" w:date="2001-03-26T08:43:00Z">
        <w:r>
          <w:rPr/>
          <w:t>s</w:t>
        </w:r>
      </w:ins>
      <w:r>
        <w:rPr/>
        <w:t xml:space="preserve"> and convey</w:t>
      </w:r>
      <w:ins w:id="77" w:author="Cynthia L. Squier, ALS, PLS" w:date="2001-03-26T08:43:00Z">
        <w:r>
          <w:rPr/>
          <w:t>s</w:t>
        </w:r>
      </w:ins>
      <w:r>
        <w:rPr/>
        <w:t xml:space="preserve"> to Processor the </w:t>
      </w:r>
      <w:del w:id="78" w:author="Cynthia L. Squier, ALS, PLS" w:date="2001-03-28T14:43:00Z">
        <w:r>
          <w:rPr/>
          <w:delText xml:space="preserve">Plant Fuel and Plant Products </w:delText>
        </w:r>
      </w:del>
      <w:ins w:id="79" w:author="Cynthia L. Squier, ALS, PLS" w:date="2001-03-28T14:43:00Z">
        <w:r>
          <w:rPr/>
          <w:t xml:space="preserve">PTR </w:t>
        </w:r>
      </w:ins>
      <w:r>
        <w:rPr/>
        <w:t xml:space="preserve">attributable to the processing of Strangers' Gas Stream as and when such </w:t>
      </w:r>
      <w:del w:id="80" w:author="Cynthia L. Squier, ALS, PLS" w:date="2001-03-28T14:43:00Z">
        <w:r>
          <w:rPr/>
          <w:delText xml:space="preserve">Plant Products are </w:delText>
        </w:r>
      </w:del>
      <w:ins w:id="81" w:author="Cynthia L. Squier, ALS, PLS" w:date="2001-03-28T14:43:00Z">
        <w:r>
          <w:rPr/>
          <w:t xml:space="preserve">PTR is </w:t>
        </w:r>
      </w:ins>
      <w:r>
        <w:rPr/>
        <w:t xml:space="preserve">extracted </w:t>
      </w:r>
      <w:del w:id="82" w:author="Cynthia L. Squier, ALS, PLS" w:date="2001-03-28T14:43:00Z">
        <w:r>
          <w:rPr/>
          <w:delText xml:space="preserve">and such Plant Fuel is </w:delText>
        </w:r>
      </w:del>
      <w:ins w:id="83" w:author="Cynthia L. Squier, ALS, PLS" w:date="2001-03-28T14:43:00Z">
        <w:r>
          <w:rPr/>
          <w:t xml:space="preserve">or </w:t>
        </w:r>
      </w:ins>
      <w:r>
        <w:rPr/>
        <w:t>consumed at the Plant.</w:t>
      </w:r>
    </w:p>
    <w:p>
      <w:pPr>
        <w:pStyle w:val="Level1"/>
        <w:keepNext w:val="true"/>
        <w:keepLines/>
        <w:numPr>
          <w:ilvl w:val="0"/>
          <w:numId w:val="1"/>
        </w:numPr>
        <w:ind w:hanging="0" w:start="0"/>
        <w:rPr>
          <w:u w:val="single"/>
        </w:rPr>
      </w:pPr>
      <w:r>
        <w:rPr/>
        <w:br/>
      </w:r>
      <w:r>
        <w:rPr>
          <w:u w:val="single"/>
        </w:rPr>
        <w:t>WARRANTY AND TITLE</w:t>
      </w:r>
    </w:p>
    <w:p>
      <w:pPr>
        <w:pStyle w:val="Level2"/>
        <w:keepNext w:val="true"/>
        <w:keepLines/>
        <w:numPr>
          <w:ilvl w:val="1"/>
          <w:numId w:val="1"/>
        </w:numPr>
        <w:ind w:hanging="0" w:start="0"/>
        <w:rPr/>
      </w:pPr>
      <w:r>
        <w:rPr/>
        <w:t>Pipeline hereby warrants that it has the right to transport and deliver Strangers' Gas Stream hereunder and to grant to Processor the right to process Strangers' Gas</w:t>
      </w:r>
      <w:ins w:id="84" w:author="Cynthia L. Squier, ALS, PLS" w:date="2001-03-26T08:43:00Z">
        <w:r>
          <w:rPr/>
          <w:t xml:space="preserve"> Stream</w:t>
        </w:r>
      </w:ins>
      <w:r>
        <w:rPr/>
        <w:t xml:space="preserve"> for the extraction of Plant Products.</w:t>
      </w:r>
    </w:p>
    <w:p>
      <w:pPr>
        <w:pStyle w:val="Level2"/>
        <w:numPr>
          <w:ilvl w:val="1"/>
          <w:numId w:val="1"/>
        </w:numPr>
        <w:ind w:hanging="0" w:start="0"/>
        <w:rPr/>
      </w:pPr>
      <w:r>
        <w:rPr/>
        <w:t>Pipeline hereby warrants that it shall be responsible for disbursement, pursuant to Northern's tariff, the revenues, if any, received by it from Processor pursuant to this Agreement which are attributable to Plant Product extracted and fractionated from Strangers' Gas Stream, if any, delivered to Processor hereunder.  Pipeline hereby agrees to indemnify and hold Processor harmless from and against any and all claims and/or causes of action that may arise from the payment of revenues attributable to the Strangers’ Gas Stream.  In addition, if Processor is made a party to any such claim or demand in respect to Strangers’ Gas Stream</w:t>
      </w:r>
      <w:del w:id="85" w:author="Cynthia L. Squier, ALS, PLS" w:date="2001-03-26T08:45:00Z">
        <w:r>
          <w:rPr/>
          <w:delText>,</w:delText>
        </w:r>
      </w:del>
      <w:r>
        <w:rPr/>
        <w:t xml:space="preserve"> hereunder, Processor</w:t>
      </w:r>
      <w:ins w:id="86" w:author="Cynthia L. Squier, ALS, PLS" w:date="2001-03-26T08:45:00Z">
        <w:r>
          <w:rPr/>
          <w:t>,</w:t>
        </w:r>
      </w:ins>
      <w:r>
        <w:rPr/>
        <w:t xml:space="preserve"> at its option, may require Pipeline to defend the same in its stead or to reimburse Processor for all costs, attorneys’ fees or other expenses incident to said defense.</w:t>
      </w:r>
    </w:p>
    <w:p>
      <w:pPr>
        <w:pStyle w:val="Level1"/>
        <w:numPr>
          <w:ilvl w:val="0"/>
          <w:numId w:val="1"/>
        </w:numPr>
        <w:ind w:hanging="0" w:start="0"/>
        <w:rPr>
          <w:b w:val="false"/>
          <w:u w:val="single"/>
        </w:rPr>
      </w:pPr>
      <w:r>
        <w:rPr/>
        <w:br/>
      </w:r>
      <w:r>
        <w:rPr>
          <w:u w:val="single"/>
        </w:rPr>
        <w:t>QUALITY OF GAS</w:t>
      </w:r>
    </w:p>
    <w:p>
      <w:pPr>
        <w:pStyle w:val="Level2"/>
        <w:numPr>
          <w:ilvl w:val="1"/>
          <w:numId w:val="1"/>
        </w:numPr>
        <w:ind w:hanging="0" w:start="0"/>
        <w:rPr/>
      </w:pPr>
      <w:r>
        <w:rPr/>
        <w:t>Pipeline agrees that Strangers' Gas Stream shall be delivered to Processor in its natural state and shall conform to the specifications contained in Pipeline's F.E.R.C. Gas Tariff.</w:t>
      </w:r>
    </w:p>
    <w:p>
      <w:pPr>
        <w:pStyle w:val="Level2"/>
        <w:numPr>
          <w:ilvl w:val="1"/>
          <w:numId w:val="1"/>
        </w:numPr>
        <w:ind w:hanging="0" w:start="0"/>
        <w:rPr/>
      </w:pPr>
      <w:r>
        <w:rPr/>
        <w:t>Processor agrees that its extraction of Plant Products from the Strangers' Gas delivered by Pipeline hereunder will not cause, at any time, the weighted average of the gross heating value of the Gas being delivered to Pipeline's principal market area in the composite of Pipeline's main transmission lines downstream of Processor's Plant to be less than Pipeline's F.E.R.C. Gas Tariff gross heating value minimum, as may be amended or superseded from time to time.  In the event the</w:t>
      </w:r>
      <w:ins w:id="87" w:author="Cynthia L. Squier, ALS, PLS" w:date="2001-03-26T08:45:00Z">
        <w:r>
          <w:rPr/>
          <w:t xml:space="preserve"> weighted average of the</w:t>
        </w:r>
      </w:ins>
      <w:ins w:id="88" w:author="Cynthia L. Squier, ALS, PLS" w:date="2001-03-26T09:53:00Z">
        <w:r>
          <w:rPr/>
          <w:t xml:space="preserve"> gross</w:t>
        </w:r>
      </w:ins>
      <w:r>
        <w:rPr/>
        <w:t xml:space="preserve"> heating value of the </w:t>
      </w:r>
      <w:del w:id="89" w:author="Cynthia L. Squier, ALS, PLS" w:date="2001-03-26T08:45:00Z">
        <w:r>
          <w:rPr/>
          <w:delText>g</w:delText>
        </w:r>
      </w:del>
      <w:ins w:id="90" w:author="Cynthia L. Squier, ALS, PLS" w:date="2001-03-26T08:45:00Z">
        <w:r>
          <w:rPr/>
          <w:t>G</w:t>
        </w:r>
      </w:ins>
      <w:r>
        <w:rPr/>
        <w:t>as</w:t>
      </w:r>
      <w:ins w:id="91" w:author="Cynthia L. Squier, ALS, PLS" w:date="2001-03-26T08:46:00Z">
        <w:r>
          <w:rPr/>
          <w:t xml:space="preserve"> being delivered to Pipeline's principal market area in the composite of Pipeline's main transmission lines</w:t>
        </w:r>
      </w:ins>
      <w:r>
        <w:rPr/>
        <w:t xml:space="preserve"> downstream of Processor's Plant is less than the</w:t>
      </w:r>
      <w:ins w:id="92" w:author="Cynthia L. Squier, ALS, PLS" w:date="2001-03-26T08:46:00Z">
        <w:r>
          <w:rPr/>
          <w:t xml:space="preserve"> Pipeline’s</w:t>
        </w:r>
      </w:ins>
      <w:r>
        <w:rPr/>
        <w:t xml:space="preserve"> tariff</w:t>
      </w:r>
      <w:ins w:id="93" w:author="Cynthia L. Squier, ALS, PLS" w:date="2001-03-26T08:46:00Z">
        <w:r>
          <w:rPr/>
          <w:t>’s</w:t>
        </w:r>
      </w:ins>
      <w:r>
        <w:rPr/>
        <w:t xml:space="preserve"> gross heating value minimum, without a determination of the cause therefore, Pipeline shall have the right in its sole discretion to cease delivery of Strangers' Gas</w:t>
      </w:r>
      <w:ins w:id="94" w:author="Cynthia L. Squier, ALS, PLS" w:date="2001-03-26T08:46:00Z">
        <w:r>
          <w:rPr/>
          <w:t xml:space="preserve"> Stream</w:t>
        </w:r>
      </w:ins>
      <w:r>
        <w:rPr/>
        <w:t xml:space="preserve"> to Processor's Plant.</w:t>
      </w:r>
    </w:p>
    <w:p>
      <w:pPr>
        <w:pStyle w:val="Level1"/>
        <w:numPr>
          <w:ilvl w:val="0"/>
          <w:numId w:val="1"/>
        </w:numPr>
        <w:ind w:hanging="0" w:start="0"/>
        <w:rPr>
          <w:b w:val="false"/>
          <w:u w:val="single"/>
        </w:rPr>
      </w:pPr>
      <w:r>
        <w:rPr/>
        <w:br/>
      </w:r>
      <w:r>
        <w:rPr>
          <w:u w:val="single"/>
        </w:rPr>
        <w:t>DELIVERY PRESSURE AND COMPUTATION OF VOLUMES</w:t>
      </w:r>
    </w:p>
    <w:p>
      <w:pPr>
        <w:pStyle w:val="Level2"/>
        <w:numPr>
          <w:ilvl w:val="1"/>
          <w:numId w:val="1"/>
        </w:numPr>
        <w:ind w:hanging="0" w:start="0"/>
        <w:rPr/>
      </w:pPr>
      <w:r>
        <w:rPr/>
        <w:t>Pressure shall be as set forth in the Operating Agreement dated March 31, 1997 between Pipeline and KN Gas Gathering Inc., et al., as such Operating Agreement may be amended from time to time (“Operating Agreement”).  Currently the Operating Agreement states that “Northern shall use reasonable efforts to deliver natural gas to the Bushton complex at an inlet pressure of 530 psig at the Bushton Complex” and that “KNPI and Northern shall both use reasonable efforts such that gas received by the Bushton Complex from the Northern System shall be redelivered to Northern at a pressure not to exceed an Inlet to Outlet differential of 50 psig.”</w:t>
      </w:r>
    </w:p>
    <w:p>
      <w:pPr>
        <w:pStyle w:val="Level2"/>
        <w:numPr>
          <w:ilvl w:val="1"/>
          <w:numId w:val="1"/>
        </w:numPr>
        <w:ind w:hanging="0" w:start="0"/>
        <w:rPr>
          <w:ins w:id="103" w:author="John Barker" w:date="2001-03-28T17:34:00Z"/>
        </w:rPr>
      </w:pPr>
      <w:r>
        <w:rPr/>
        <w:t>Processor shall determine the quantity of Plant Products attributable to Strangers' Gas Stream each month by subtracting from the total quantity of Plant Product extracted, fractionated, and saved by Processor at the Plant during said month</w:t>
      </w:r>
      <w:ins w:id="95" w:author="Cynthia L. Squier, ALS, PLS" w:date="2001-03-28T14:44:00Z">
        <w:r>
          <w:rPr/>
          <w:t xml:space="preserve"> (as determined by multiplying </w:t>
        </w:r>
      </w:ins>
      <w:ins w:id="96" w:author="Gable &amp; Gotwals" w:date="2001-03-29T08:37:00Z">
        <w:r>
          <w:rPr/>
          <w:t>Bushton Plant Inlet</w:t>
        </w:r>
      </w:ins>
      <w:ins w:id="97" w:author="Cynthia L. Squier, ALS, PLS" w:date="2001-03-28T14:44:00Z">
        <w:r>
          <w:rPr/>
          <w:t xml:space="preserve"> Theoretical Gallons </w:t>
        </w:r>
      </w:ins>
      <w:ins w:id="98" w:author="Gable &amp; Gotwals" w:date="2001-03-29T08:38:00Z">
        <w:r>
          <w:rPr/>
          <w:t>by the GPM at the Plant inlet</w:t>
        </w:r>
      </w:ins>
      <w:ins w:id="99" w:author="Cynthia L. Squier, ALS, PLS" w:date="2001-03-28T14:44:00Z">
        <w:r>
          <w:rPr/>
          <w:t>)</w:t>
        </w:r>
      </w:ins>
      <w:r>
        <w:rPr/>
        <w:t xml:space="preserve"> the sum of (i) Plant Product attributable to that quantity of Gas delivered to the inlet of the Plant for which Processor has contracted with third parties for the extraction and fractionation of Liquids and Liquefiable Hydrocarbons in Processor's Plant, (ii) Plant Product attributable to that quantity of Gas for which Processor has obtained processing rights through contractual commitments with third parties, and (iii) Plant Products attributable to that quantity of Gas which is owned by Processor and processed at the Plant for the extraction of Liquids and Liquefiable Hydrocarbons.  Under no circumstances will Pipeline owe Processor Plant Products or value of Product due to this allocation.</w:t>
      </w:r>
      <w:ins w:id="100" w:author="John Barker" w:date="2001-03-28T17:33:00Z">
        <w:r>
          <w:rPr/>
          <w:t xml:space="preserve">  Each month the Plant Products attributable to </w:t>
        </w:r>
      </w:ins>
      <w:ins w:id="101" w:author="Gable &amp; Gotwals" w:date="2001-03-29T08:45:00Z">
        <w:r>
          <w:rPr/>
          <w:t>Strangers’</w:t>
        </w:r>
      </w:ins>
      <w:ins w:id="102" w:author="John Barker" w:date="2001-03-28T17:34:00Z">
        <w:r>
          <w:rPr/>
          <w:t xml:space="preserve"> Gas Stream shall be determined for each Plant Product as follows:</w:t>
        </w:r>
      </w:ins>
    </w:p>
    <w:p>
      <w:pPr>
        <w:pStyle w:val="BodyTextIndent"/>
        <w:rPr>
          <w:ins w:id="106" w:author="John Barker" w:date="2001-03-28T17:34:00Z"/>
        </w:rPr>
      </w:pPr>
      <w:ins w:id="104" w:author="John Barker" w:date="2001-03-28T17:34:00Z">
        <w:r>
          <w:rPr/>
          <w:t>(A)</w:t>
          <w:tab/>
        </w:r>
      </w:ins>
      <w:ins w:id="105" w:author="John Barker" w:date="2001-03-28T17:34:00Z">
        <w:r>
          <w:rPr>
            <w:u w:val="single"/>
          </w:rPr>
          <w:t>Bushton Plant Inlet Theoretical Gallons</w:t>
        </w:r>
      </w:ins>
    </w:p>
    <w:p>
      <w:pPr>
        <w:pStyle w:val="BodyTextIndent2"/>
        <w:rPr>
          <w:ins w:id="108" w:author="John Barker" w:date="2001-03-28T17:36:00Z"/>
        </w:rPr>
      </w:pPr>
      <w:ins w:id="107" w:author="John Barker" w:date="2001-03-28T17:34:00Z">
        <w:r>
          <w:rPr/>
          <w:t>The total monthly MCF’s of gas delivered to the Plant inlet multiplied by the GPM determined at the Plant inlet.</w:t>
        </w:r>
      </w:ins>
    </w:p>
    <w:p>
      <w:pPr>
        <w:pStyle w:val="BodyTextIndent"/>
        <w:rPr>
          <w:ins w:id="111" w:author="John Barker" w:date="2001-03-28T17:36:00Z"/>
        </w:rPr>
      </w:pPr>
      <w:ins w:id="109" w:author="John Barker" w:date="2001-03-28T17:36:00Z">
        <w:r>
          <w:rPr/>
          <w:t>(B)</w:t>
          <w:tab/>
        </w:r>
      </w:ins>
      <w:ins w:id="110" w:author="John Barker" w:date="2001-03-28T17:36:00Z">
        <w:r>
          <w:rPr>
            <w:u w:val="single"/>
          </w:rPr>
          <w:t>Bushton Plant Contracted Inlet Theoretical Gallons</w:t>
        </w:r>
      </w:ins>
    </w:p>
    <w:p>
      <w:pPr>
        <w:pStyle w:val="BodyTextIndent2"/>
        <w:rPr>
          <w:ins w:id="118" w:author="John Barker" w:date="2001-03-28T17:36:00Z"/>
        </w:rPr>
      </w:pPr>
      <w:ins w:id="112" w:author="John Barker" w:date="2001-03-28T17:36:00Z">
        <w:r>
          <w:rPr/>
          <w:t>The MCF of gas that are owned or contracted for by Processor</w:t>
        </w:r>
      </w:ins>
      <w:ins w:id="113" w:author="Gable &amp; Gotwals" w:date="2001-03-29T08:39:00Z">
        <w:r>
          <w:rPr/>
          <w:t xml:space="preserve"> (5.2(i), (ii) and (iii))</w:t>
        </w:r>
      </w:ins>
      <w:ins w:id="114" w:author="John Barker" w:date="2001-03-28T17:36:00Z">
        <w:r>
          <w:rPr/>
          <w:t xml:space="preserve"> to be delivered to the Plant multiplied by the GPM </w:t>
        </w:r>
      </w:ins>
      <w:ins w:id="115" w:author="John Barker" w:date="2001-03-28T17:36:00Z">
        <w:del w:id="116" w:author="Gable &amp; Gotwals" w:date="2001-03-29T08:39:00Z">
          <w:r>
            <w:rPr/>
            <w:delText xml:space="preserve">as </w:delText>
          </w:r>
        </w:del>
      </w:ins>
      <w:ins w:id="117" w:author="John Barker" w:date="2001-03-28T17:36:00Z">
        <w:r>
          <w:rPr/>
          <w:t>determined at the wellhead.</w:t>
        </w:r>
      </w:ins>
    </w:p>
    <w:p>
      <w:pPr>
        <w:pStyle w:val="BodyTextIndent"/>
        <w:rPr>
          <w:ins w:id="123" w:author="John Barker" w:date="2001-03-28T17:37:00Z"/>
        </w:rPr>
      </w:pPr>
      <w:ins w:id="119" w:author="John Barker" w:date="2001-03-28T17:36:00Z">
        <w:r>
          <w:rPr/>
          <w:t>(C)</w:t>
          <w:tab/>
        </w:r>
      </w:ins>
      <w:ins w:id="120" w:author="Gable &amp; Gotwals" w:date="2001-03-29T08:45:00Z">
        <w:r>
          <w:rPr>
            <w:u w:val="single"/>
          </w:rPr>
          <w:t>Strangers</w:t>
        </w:r>
      </w:ins>
      <w:ins w:id="121" w:author="Gable &amp; Gotwals" w:date="2001-03-29T08:40:00Z">
        <w:r>
          <w:rPr>
            <w:u w:val="single"/>
          </w:rPr>
          <w:t>’</w:t>
        </w:r>
      </w:ins>
      <w:ins w:id="122" w:author="John Barker" w:date="2001-03-28T17:37:00Z">
        <w:r>
          <w:rPr>
            <w:u w:val="single"/>
          </w:rPr>
          <w:t xml:space="preserve"> Inlet Theoretical Gallons</w:t>
        </w:r>
      </w:ins>
    </w:p>
    <w:p>
      <w:pPr>
        <w:pStyle w:val="BodyTextIndent2"/>
        <w:rPr>
          <w:ins w:id="125" w:author="John Barker" w:date="2001-03-28T17:37:00Z"/>
        </w:rPr>
      </w:pPr>
      <w:ins w:id="124" w:author="John Barker" w:date="2001-03-28T17:37:00Z">
        <w:r>
          <w:rPr/>
          <w:t xml:space="preserve">Bushton Plant Inlet Theoretical Gallons minus Bushton Plant Contracted Inlet Theoretical Gallons.  </w:t>
        </w:r>
      </w:ins>
    </w:p>
    <w:p>
      <w:pPr>
        <w:pStyle w:val="BodyTextIndent2"/>
        <w:rPr>
          <w:ins w:id="127" w:author="John Barker" w:date="2001-03-28T17:37:00Z"/>
        </w:rPr>
      </w:pPr>
      <w:ins w:id="126" w:author="John Barker" w:date="2001-03-28T17:37:00Z">
        <w:r>
          <w:rPr/>
          <w:t>(A) – (B) = (C)</w:t>
        </w:r>
      </w:ins>
    </w:p>
    <w:p>
      <w:pPr>
        <w:pStyle w:val="BodyTextIndent"/>
        <w:rPr>
          <w:ins w:id="130" w:author="Gable &amp; Gotwals" w:date="2001-03-29T08:51:00Z"/>
        </w:rPr>
      </w:pPr>
      <w:ins w:id="128" w:author="Gable &amp; Gotwals" w:date="2001-03-29T08:51:00Z">
        <w:r>
          <w:rPr/>
          <w:t>(D)</w:t>
          <w:tab/>
        </w:r>
      </w:ins>
      <w:ins w:id="129" w:author="Gable &amp; Gotwals" w:date="2001-03-29T08:51:00Z">
        <w:r>
          <w:rPr>
            <w:u w:val="single"/>
          </w:rPr>
          <w:t>Actual Recovery Factors for Each Plant Product</w:t>
        </w:r>
      </w:ins>
    </w:p>
    <w:p>
      <w:pPr>
        <w:pStyle w:val="BodyTextIndent2"/>
        <w:rPr>
          <w:ins w:id="132" w:author="Gable &amp; Gotwals" w:date="2001-03-29T08:51:00Z"/>
        </w:rPr>
      </w:pPr>
      <w:ins w:id="131" w:author="Gable &amp; Gotwals" w:date="2001-03-29T08:51:00Z">
        <w:r>
          <w:rPr/>
          <w:t>The recovery factor for each Plant Product shall be calculated by Processor .</w:t>
        </w:r>
      </w:ins>
    </w:p>
    <w:p>
      <w:pPr>
        <w:pStyle w:val="BodyTextIndent"/>
        <w:rPr>
          <w:ins w:id="141" w:author="John Barker" w:date="2001-03-28T17:37:00Z"/>
        </w:rPr>
      </w:pPr>
      <w:ins w:id="133" w:author="John Barker" w:date="2001-03-28T17:37:00Z">
        <w:r>
          <w:rPr/>
          <w:t>(</w:t>
        </w:r>
      </w:ins>
      <w:ins w:id="134" w:author="John Barker" w:date="2001-03-28T17:37:00Z">
        <w:del w:id="135" w:author="Gable &amp; Gotwals" w:date="2001-03-29T08:51:00Z">
          <w:r>
            <w:rPr/>
            <w:delText>D</w:delText>
          </w:r>
        </w:del>
      </w:ins>
      <w:ins w:id="136" w:author="Gable &amp; Gotwals" w:date="2001-03-29T08:51:00Z">
        <w:r>
          <w:rPr/>
          <w:t>E</w:t>
        </w:r>
      </w:ins>
      <w:ins w:id="137" w:author="John Barker" w:date="2001-03-28T17:37:00Z">
        <w:r>
          <w:rPr/>
          <w:t>)</w:t>
          <w:tab/>
        </w:r>
      </w:ins>
      <w:ins w:id="138" w:author="Gable &amp; Gotwals" w:date="2001-03-29T08:45:00Z">
        <w:r>
          <w:rPr>
            <w:u w:val="single"/>
          </w:rPr>
          <w:t>Strangers</w:t>
        </w:r>
      </w:ins>
      <w:ins w:id="139" w:author="Gable &amp; Gotwals" w:date="2001-03-29T08:40:00Z">
        <w:r>
          <w:rPr>
            <w:u w:val="single"/>
          </w:rPr>
          <w:t>’</w:t>
        </w:r>
      </w:ins>
      <w:ins w:id="140" w:author="John Barker" w:date="2001-03-28T17:37:00Z">
        <w:r>
          <w:rPr>
            <w:u w:val="single"/>
          </w:rPr>
          <w:t xml:space="preserve"> Gas Stream Plant Products (Gallons)</w:t>
        </w:r>
      </w:ins>
    </w:p>
    <w:p>
      <w:pPr>
        <w:pStyle w:val="BodyTextIndent2"/>
        <w:rPr>
          <w:ins w:id="144" w:author="John Barker" w:date="2001-03-28T17:38:00Z"/>
        </w:rPr>
      </w:pPr>
      <w:ins w:id="142" w:author="Gable &amp; Gotwals" w:date="2001-03-29T08:45:00Z">
        <w:r>
          <w:rPr/>
          <w:t>Strangers’</w:t>
        </w:r>
      </w:ins>
      <w:ins w:id="143" w:author="John Barker" w:date="2001-03-28T17:38:00Z">
        <w:r>
          <w:rPr/>
          <w:t xml:space="preserve"> Inlet Theoretical Gallons multiplied by Actual Recovery Factors for Each Plant Product.  </w:t>
        </w:r>
      </w:ins>
    </w:p>
    <w:p>
      <w:pPr>
        <w:pStyle w:val="BodyTextIndent2"/>
        <w:rPr>
          <w:ins w:id="152" w:author="John Barker" w:date="2001-03-28T17:38:00Z"/>
        </w:rPr>
      </w:pPr>
      <w:ins w:id="145" w:author="John Barker" w:date="2001-03-28T17:38:00Z">
        <w:r>
          <w:rPr/>
          <w:t xml:space="preserve">(C) </w:t>
        </w:r>
      </w:ins>
      <w:ins w:id="146" w:author="Tanya Sestak" w:date="2001-03-28T17:49:00Z">
        <w:r>
          <w:rPr/>
          <w:t>*</w:t>
        </w:r>
      </w:ins>
      <w:ins w:id="147" w:author="John Barker" w:date="2001-03-28T17:38:00Z">
        <w:r>
          <w:rPr/>
          <w:t xml:space="preserve"> (</w:t>
        </w:r>
      </w:ins>
      <w:ins w:id="148" w:author="Gable &amp; Gotwals" w:date="2001-03-29T08:40:00Z">
        <w:r>
          <w:rPr/>
          <w:t>D</w:t>
        </w:r>
      </w:ins>
      <w:ins w:id="149" w:author="John Barker" w:date="2001-03-28T17:38:00Z">
        <w:r>
          <w:rPr/>
          <w:t>) = (</w:t>
        </w:r>
      </w:ins>
      <w:ins w:id="150" w:author="Gable &amp; Gotwals" w:date="2001-03-29T08:40:00Z">
        <w:r>
          <w:rPr/>
          <w:t>E</w:t>
        </w:r>
      </w:ins>
      <w:ins w:id="151" w:author="John Barker" w:date="2001-03-28T17:38:00Z">
        <w:r>
          <w:rPr/>
          <w:t>)</w:t>
        </w:r>
      </w:ins>
    </w:p>
    <w:p>
      <w:pPr>
        <w:pStyle w:val="Level2"/>
        <w:numPr>
          <w:ilvl w:val="1"/>
          <w:numId w:val="1"/>
        </w:numPr>
        <w:ind w:hanging="0" w:start="0"/>
        <w:rPr/>
      </w:pPr>
      <w:r>
        <w:rPr/>
        <w:t>It is recognized by the parties hereto that Processor shall deliver on a daily basis, to the Receipt Point a quantity of</w:t>
      </w:r>
      <w:ins w:id="153" w:author="Cynthia L. Squier, ALS, PLS" w:date="2001-03-28T14:45:00Z">
        <w:r>
          <w:rPr/>
          <w:t xml:space="preserve"> Residue</w:t>
        </w:r>
      </w:ins>
      <w:r>
        <w:rPr/>
        <w:t xml:space="preserve"> Gas, in terms of MMBTU, as near as practicable, equal to the</w:t>
      </w:r>
      <w:ins w:id="154" w:author="Cynthia L. Squier, ALS, PLS" w:date="2001-03-28T14:45:00Z">
        <w:r>
          <w:rPr/>
          <w:t xml:space="preserve"> estimated</w:t>
        </w:r>
      </w:ins>
      <w:r>
        <w:rPr/>
        <w:t xml:space="preserve"> quantity of</w:t>
      </w:r>
      <w:ins w:id="155" w:author="Cynthia L. Squier, ALS, PLS" w:date="2001-03-28T14:45:00Z">
        <w:r>
          <w:rPr/>
          <w:t xml:space="preserve"> Residue</w:t>
        </w:r>
      </w:ins>
      <w:r>
        <w:rPr/>
        <w:t xml:space="preserve"> Gas </w:t>
      </w:r>
      <w:del w:id="156" w:author="Unknown" w:date="0-00-00T00:00:00Z">
        <w:r>
          <w:rPr/>
          <w:delText>received</w:delText>
        </w:r>
      </w:del>
      <w:ins w:id="157" w:author="Cynthia L. Squier, ALS, PLS" w:date="2001-03-26T08:47:00Z">
        <w:r>
          <w:rPr/>
          <w:t>delivered</w:t>
        </w:r>
      </w:ins>
      <w:r>
        <w:rPr/>
        <w:t xml:space="preserve"> at the </w:t>
      </w:r>
      <w:del w:id="158" w:author="Unknown" w:date="0-00-00T00:00:00Z">
        <w:r>
          <w:rPr/>
          <w:delText>Delivery</w:delText>
        </w:r>
      </w:del>
      <w:ins w:id="159" w:author="Cynthia L. Squier, ALS, PLS" w:date="2001-03-26T08:47:00Z">
        <w:r>
          <w:rPr/>
          <w:t>Receipt</w:t>
        </w:r>
      </w:ins>
      <w:r>
        <w:rPr/>
        <w:t xml:space="preserve"> Point on a daily basis</w:t>
      </w:r>
      <w:ins w:id="160" w:author="Cynthia L. Squier, ALS, PLS" w:date="2001-03-26T08:47:00Z">
        <w:r>
          <w:rPr/>
          <w:t xml:space="preserve"> plus the </w:t>
        </w:r>
      </w:ins>
      <w:ins w:id="161" w:author="Cynthia L. Squier, ALS, PLS" w:date="2001-03-28T14:46:00Z">
        <w:r>
          <w:rPr/>
          <w:t xml:space="preserve">PTR </w:t>
        </w:r>
      </w:ins>
      <w:ins w:id="162" w:author="Cynthia L. Squier, ALS, PLS" w:date="2001-03-26T08:47:00Z">
        <w:r>
          <w:rPr/>
          <w:t xml:space="preserve">extracted, if any, and consumed in the processing of </w:t>
        </w:r>
      </w:ins>
      <w:ins w:id="163" w:author="Gable &amp; Gotwals" w:date="2001-03-29T08:45:00Z">
        <w:r>
          <w:rPr/>
          <w:t>Strangers</w:t>
        </w:r>
      </w:ins>
      <w:ins w:id="164" w:author="Gable &amp; Gotwals" w:date="2001-03-29T08:41:00Z">
        <w:r>
          <w:rPr/>
          <w:t>’</w:t>
        </w:r>
      </w:ins>
      <w:ins w:id="165" w:author="Cynthia L. Squier, ALS, PLS" w:date="2001-03-26T08:47:00Z">
        <w:r>
          <w:rPr/>
          <w:t xml:space="preserve"> Gas Stream</w:t>
        </w:r>
      </w:ins>
      <w:r>
        <w:rPr/>
        <w:t>.</w:t>
      </w:r>
      <w:ins w:id="166" w:author="Cynthia L. Squier, ALS, PLS" w:date="2001-03-26T08:47:00Z">
        <w:r>
          <w:rPr/>
          <w:t xml:space="preserve">  It is recognized by Pipeline and Processor that operations of third parties delivering Gas to or customers served from Pipeline’s system upstream of the Plant may affect Processor’s ability to comply with the foregoing</w:t>
        </w:r>
      </w:ins>
      <w:ins w:id="167" w:author="Cynthia L. Squier, ALS, PLS" w:date="2001-03-28T14:46:00Z">
        <w:r>
          <w:rPr/>
          <w:t xml:space="preserve">. </w:t>
        </w:r>
      </w:ins>
      <w:ins w:id="168" w:author="Cynthia L. Squier, ALS, PLS" w:date="2001-03-26T08:48:00Z">
        <w:r>
          <w:rPr/>
          <w:t xml:space="preserve"> </w:t>
        </w:r>
      </w:ins>
      <w:ins w:id="169" w:author="Cynthia L. Squier, ALS, PLS" w:date="2001-03-28T14:46:00Z">
        <w:r>
          <w:rPr/>
          <w:t xml:space="preserve">In such event, </w:t>
        </w:r>
      </w:ins>
      <w:ins w:id="170" w:author="Cynthia L. Squier, ALS, PLS" w:date="2001-03-26T08:48:00Z">
        <w:r>
          <w:rPr/>
          <w:t>the Pipeline agrees to provide to Processor notice</w:t>
        </w:r>
      </w:ins>
      <w:ins w:id="171" w:author="Gable &amp; Gotwals" w:date="2001-03-29T08:42:00Z">
        <w:r>
          <w:rPr/>
          <w:t xml:space="preserve"> twenty four (24) hours in advance</w:t>
        </w:r>
      </w:ins>
      <w:ins w:id="172" w:author="Cynthia L. Squier, ALS, PLS" w:date="2001-03-26T08:48:00Z">
        <w:r>
          <w:rPr/>
          <w:t xml:space="preserve"> of such events</w:t>
        </w:r>
      </w:ins>
      <w:ins w:id="173" w:author="Cynthia L. Squier, ALS, PLS" w:date="2001-03-28T14:47:00Z">
        <w:r>
          <w:rPr/>
          <w:t xml:space="preserve"> and shall not hold Processor liable for such daily balancing requirement if Pipeline fails to </w:t>
        </w:r>
      </w:ins>
      <w:ins w:id="174" w:author="Cynthia L. Squier, ALS, PLS" w:date="2001-03-28T14:51:00Z">
        <w:r>
          <w:rPr/>
          <w:t>provide such notice</w:t>
        </w:r>
      </w:ins>
      <w:ins w:id="175" w:author="Cynthia L. Squier, ALS, PLS" w:date="2001-03-28T14:58:00Z">
        <w:r>
          <w:rPr/>
          <w:t>.</w:t>
        </w:r>
      </w:ins>
    </w:p>
    <w:p>
      <w:pPr>
        <w:pStyle w:val="Level2"/>
        <w:numPr>
          <w:ilvl w:val="1"/>
          <w:numId w:val="1"/>
        </w:numPr>
        <w:ind w:hanging="0" w:start="0"/>
        <w:rPr>
          <w:ins w:id="183" w:author="Cynthia L. Squier, ALS, PLS" w:date="2001-03-28T15:41:00Z"/>
        </w:rPr>
      </w:pPr>
      <w:ins w:id="176" w:author="Cynthia L. Squier, ALS, PLS" w:date="2001-03-28T15:41:00Z">
        <w:r>
          <w:rPr/>
          <w:t>Notwithstanding Section 6.1 hereof, if any</w:t>
        </w:r>
      </w:ins>
      <w:ins w:id="177" w:author="Cynthia L. Squier, ALS, PLS" w:date="2001-03-28T16:35:00Z">
        <w:r>
          <w:rPr/>
          <w:t xml:space="preserve"> plant upstream (“Upstream Plant”) of the</w:t>
        </w:r>
      </w:ins>
      <w:ins w:id="178" w:author="Cynthia L. Squier, ALS, PLS" w:date="2001-03-28T15:41:00Z">
        <w:r>
          <w:rPr/>
          <w:t xml:space="preserve"> Plant fails to process, in whole or in part, at full or partial recoveries any of the Gas which the </w:t>
        </w:r>
      </w:ins>
      <w:ins w:id="179" w:author="Cynthia L. Squier, ALS, PLS" w:date="2001-03-28T16:35:00Z">
        <w:r>
          <w:rPr/>
          <w:t xml:space="preserve">Upstream </w:t>
        </w:r>
      </w:ins>
      <w:ins w:id="180" w:author="Cynthia L. Squier, ALS, PLS" w:date="2001-03-28T15:41:00Z">
        <w:r>
          <w:rPr/>
          <w:t xml:space="preserve">Plant has the contractual right to process, the Pipeline must give Processor immediate FAX notice thereof.  Upon receipt of such FAX notice, Processor shall have the right for the entire time that such </w:t>
        </w:r>
      </w:ins>
      <w:ins w:id="181" w:author="Cynthia L. Squier, ALS, PLS" w:date="2001-03-28T16:36:00Z">
        <w:r>
          <w:rPr/>
          <w:t>U</w:t>
        </w:r>
      </w:ins>
      <w:ins w:id="182" w:author="Cynthia L. Squier, ALS, PLS" w:date="2001-03-28T15:41:00Z">
        <w:r>
          <w:rPr/>
          <w:t>pstream Plant fails to process such Gas to reject all or any portion of such Gas upon FAX notice to Pipeline.</w:t>
        </w:r>
      </w:ins>
    </w:p>
    <w:p>
      <w:pPr>
        <w:pStyle w:val="Level1"/>
        <w:numPr>
          <w:ilvl w:val="0"/>
          <w:numId w:val="1"/>
        </w:numPr>
        <w:ind w:hanging="0" w:start="0"/>
        <w:rPr>
          <w:b w:val="false"/>
          <w:u w:val="single"/>
        </w:rPr>
      </w:pPr>
      <w:r>
        <w:rPr/>
        <w:br/>
      </w:r>
      <w:r>
        <w:rPr>
          <w:u w:val="single"/>
        </w:rPr>
        <w:t>PROCESSING, SUSPENSION AND TERMINATION</w:t>
      </w:r>
    </w:p>
    <w:p>
      <w:pPr>
        <w:pStyle w:val="Level2"/>
        <w:numPr>
          <w:ilvl w:val="1"/>
          <w:numId w:val="1"/>
        </w:numPr>
        <w:ind w:hanging="0" w:start="0"/>
        <w:rPr/>
      </w:pPr>
      <w:r>
        <w:rPr/>
        <w:t>In the event</w:t>
      </w:r>
      <w:ins w:id="184" w:author="Cynthia L. Squier, ALS, PLS" w:date="2001-03-28T15:43:00Z">
        <w:r>
          <w:rPr/>
          <w:t xml:space="preserve"> Processor elects not to</w:t>
        </w:r>
      </w:ins>
      <w:r>
        <w:rPr/>
        <w:t xml:space="preserve"> process</w:t>
      </w:r>
      <w:del w:id="185" w:author="Cynthia L. Squier, ALS, PLS" w:date="2001-03-28T15:43:00Z">
        <w:r>
          <w:rPr/>
          <w:delText>ing</w:delText>
        </w:r>
      </w:del>
      <w:r>
        <w:rPr/>
        <w:t xml:space="preserve"> </w:t>
      </w:r>
      <w:del w:id="186" w:author="Cynthia L. Squier, ALS, PLS" w:date="2001-03-28T15:43:00Z">
        <w:r>
          <w:rPr/>
          <w:delText xml:space="preserve">of the </w:delText>
        </w:r>
      </w:del>
      <w:r>
        <w:rPr/>
        <w:t xml:space="preserve">Strangers’ Gas </w:t>
      </w:r>
      <w:del w:id="187" w:author="Cynthia L. Squier, ALS, PLS" w:date="2001-03-26T08:49:00Z">
        <w:r>
          <w:rPr/>
          <w:delText>s</w:delText>
        </w:r>
      </w:del>
      <w:ins w:id="188" w:author="Cynthia L. Squier, ALS, PLS" w:date="2001-03-26T08:49:00Z">
        <w:r>
          <w:rPr/>
          <w:t>S</w:t>
        </w:r>
      </w:ins>
      <w:r>
        <w:rPr/>
        <w:t xml:space="preserve">tream </w:t>
      </w:r>
      <w:del w:id="189" w:author="Cynthia L. Squier, ALS, PLS" w:date="2001-03-28T15:43:00Z">
        <w:r>
          <w:rPr/>
          <w:delText xml:space="preserve">becomes uneconomical or unprofitable to Processor </w:delText>
        </w:r>
      </w:del>
      <w:r>
        <w:rPr/>
        <w:t>at any time,</w:t>
      </w:r>
      <w:ins w:id="190" w:author="Cynthia L. Squier, ALS, PLS" w:date="2001-03-28T15:43:00Z">
        <w:r>
          <w:rPr/>
          <w:t xml:space="preserve"> as determined</w:t>
        </w:r>
      </w:ins>
      <w:r>
        <w:rPr/>
        <w:t xml:space="preserve"> in the sole judgment of Processor</w:t>
      </w:r>
      <w:del w:id="191" w:author="Cynthia L. Squier, ALS, PLS" w:date="2001-03-28T15:44:00Z">
        <w:r>
          <w:rPr/>
          <w:delText xml:space="preserve"> exercised in good faith</w:delText>
        </w:r>
      </w:del>
      <w:r>
        <w:rPr/>
        <w:t>, Processor may notify Pipeline, in writing that Processor is electing not to process Strangers’ Gas</w:t>
      </w:r>
      <w:ins w:id="192" w:author="Cynthia L. Squier, ALS, PLS" w:date="2001-03-26T08:49:00Z">
        <w:r>
          <w:rPr/>
          <w:t xml:space="preserve"> Stream</w:t>
        </w:r>
      </w:ins>
      <w:r>
        <w:rPr/>
        <w:t>.  Such notice shall include Processor’s good faith estimate of the duration of the suspension of the processing of Strangers’ Gas</w:t>
      </w:r>
      <w:ins w:id="193" w:author="Cynthia L. Squier, ALS, PLS" w:date="2001-03-26T08:49:00Z">
        <w:r>
          <w:rPr/>
          <w:t xml:space="preserve"> Stream</w:t>
        </w:r>
      </w:ins>
      <w:r>
        <w:rPr/>
        <w:t xml:space="preserve">.  Forty-eight hours (48) after Pipeline’s receipt of such notice, Processor shall </w:t>
      </w:r>
      <w:del w:id="194" w:author="Cynthia L. Squier, ALS, PLS" w:date="2001-03-28T16:36:00Z">
        <w:r>
          <w:rPr/>
          <w:delText xml:space="preserve">be entitled to elect </w:delText>
        </w:r>
      </w:del>
      <w:r>
        <w:rPr/>
        <w:t xml:space="preserve">not </w:t>
      </w:r>
      <w:del w:id="195" w:author="Cynthia L. Squier, ALS, PLS" w:date="2001-03-28T16:36:00Z">
        <w:r>
          <w:rPr/>
          <w:delText xml:space="preserve">to </w:delText>
        </w:r>
      </w:del>
      <w:r>
        <w:rPr/>
        <w:t xml:space="preserve">accept delivery of and process Strangers' Gas Stream </w:t>
      </w:r>
      <w:del w:id="196" w:author="Cynthia L. Squier, ALS, PLS" w:date="2001-03-26T08:49:00Z">
        <w:r>
          <w:rPr/>
          <w:delText>in Processor's Hydrocarbon</w:delText>
        </w:r>
      </w:del>
      <w:ins w:id="197" w:author="Cynthia L. Squier, ALS, PLS" w:date="2001-03-26T08:49:00Z">
        <w:r>
          <w:rPr/>
          <w:t>at the</w:t>
        </w:r>
      </w:ins>
      <w:r>
        <w:rPr/>
        <w:t xml:space="preserve"> Plant</w:t>
      </w:r>
      <w:ins w:id="198" w:author="Cynthia L. Squier, ALS, PLS" w:date="2001-03-26T08:49:00Z">
        <w:r>
          <w:rPr/>
          <w:t xml:space="preserve"> and Pipeline shall </w:t>
        </w:r>
      </w:ins>
      <w:ins w:id="199" w:author="Cynthia L. Squier, ALS, PLS" w:date="2001-03-28T15:44:00Z">
        <w:r>
          <w:rPr/>
          <w:t xml:space="preserve">immediately </w:t>
        </w:r>
      </w:ins>
      <w:ins w:id="200" w:author="Cynthia L. Squier, ALS, PLS" w:date="2001-03-26T08:49:00Z">
        <w:r>
          <w:rPr/>
          <w:t>take all necessary</w:t>
        </w:r>
      </w:ins>
      <w:ins w:id="201" w:author="Cynthia L. Squier, ALS, PLS" w:date="2001-03-26T09:53:00Z">
        <w:r>
          <w:rPr/>
          <w:t xml:space="preserve"> actions</w:t>
        </w:r>
      </w:ins>
      <w:ins w:id="202" w:author="Cynthia L. Squier, ALS, PLS" w:date="2001-03-26T08:49:00Z">
        <w:r>
          <w:rPr/>
          <w:t xml:space="preserve"> upstream of the Delivery Point to ensure compliance therewith</w:t>
        </w:r>
      </w:ins>
      <w:r>
        <w:rPr/>
        <w:t>.</w:t>
      </w:r>
      <w:del w:id="203" w:author="Cynthia L. Squier, ALS, PLS" w:date="2001-03-27T08:51:00Z">
        <w:r>
          <w:rPr/>
          <w:delText xml:space="preserve">  If notwithstanding such notice Processor nonetheless accepts delivery of Strangers’ Gas after such 48 hour period then Processor’s prior notice of suspension is deemed to have been withdrawn.</w:delText>
        </w:r>
      </w:del>
      <w:r>
        <w:rPr/>
        <w:t xml:space="preserve">  In the event Processor makes an election to not accept delivery of and process such Strangers' Gas Stream pursuant to this paragraph 6.01 for a period of time in excess of six (6)</w:t>
      </w:r>
      <w:ins w:id="204" w:author="Cynthia L. Squier, ALS, PLS" w:date="2001-03-26T08:50:00Z">
        <w:r>
          <w:rPr/>
          <w:t xml:space="preserve"> consecutive</w:t>
        </w:r>
      </w:ins>
      <w:r>
        <w:rPr/>
        <w:t xml:space="preserve"> Calendar Months, the Pipeline, at its sole option, may terminate this Agreement by thirty (30) days’ written notice to Processor.  If Processor suspends receipt and processing of Strangers’ Gas as provided above, then Processor must notify Pipeline at least forty-eight (48) hours prior to</w:t>
      </w:r>
      <w:ins w:id="205" w:author="Cynthia L. Squier, ALS, PLS" w:date="2001-03-26T08:51:00Z">
        <w:r>
          <w:rPr/>
          <w:t xml:space="preserve"> recommen</w:t>
        </w:r>
      </w:ins>
      <w:ins w:id="206" w:author="Cynthia L. Squier, ALS, PLS" w:date="2001-03-26T09:53:00Z">
        <w:r>
          <w:rPr/>
          <w:t>c</w:t>
        </w:r>
      </w:ins>
      <w:ins w:id="207" w:author="Cynthia L. Squier, ALS, PLS" w:date="2001-03-26T08:51:00Z">
        <w:r>
          <w:rPr/>
          <w:t xml:space="preserve">ing the </w:t>
        </w:r>
      </w:ins>
      <w:r>
        <w:rPr/>
        <w:t>processing</w:t>
      </w:r>
      <w:ins w:id="208" w:author="Cynthia L. Squier, ALS, PLS" w:date="2001-03-26T08:51:00Z">
        <w:r>
          <w:rPr/>
          <w:t xml:space="preserve"> of</w:t>
        </w:r>
      </w:ins>
      <w:r>
        <w:rPr/>
        <w:t xml:space="preserve"> Strangers’ Gas Stream.</w:t>
      </w:r>
    </w:p>
    <w:p>
      <w:pPr>
        <w:pStyle w:val="Level2"/>
        <w:numPr>
          <w:ilvl w:val="1"/>
          <w:numId w:val="1"/>
        </w:numPr>
        <w:ind w:hanging="0" w:start="0"/>
        <w:rPr/>
      </w:pPr>
      <w:r>
        <w:rPr/>
        <w:t>In the event that</w:t>
      </w:r>
      <w:ins w:id="209" w:author="Cynthia L. Squier, ALS, PLS" w:date="2001-03-28T15:44:00Z">
        <w:r>
          <w:rPr/>
          <w:t xml:space="preserve"> Processor elects not to</w:t>
        </w:r>
      </w:ins>
      <w:r>
        <w:rPr/>
        <w:t xml:space="preserve"> operat</w:t>
      </w:r>
      <w:ins w:id="210" w:author="Cynthia L. Squier, ALS, PLS" w:date="2001-03-28T15:44:00Z">
        <w:r>
          <w:rPr/>
          <w:t>e</w:t>
        </w:r>
      </w:ins>
      <w:del w:id="211" w:author="Cynthia L. Squier, ALS, PLS" w:date="2001-03-28T15:44:00Z">
        <w:r>
          <w:rPr/>
          <w:delText>ion of Processor’s</w:delText>
        </w:r>
      </w:del>
      <w:ins w:id="212" w:author="Cynthia L. Squier, ALS, PLS" w:date="2001-03-28T15:44:00Z">
        <w:r>
          <w:rPr/>
          <w:t xml:space="preserve"> the</w:t>
        </w:r>
      </w:ins>
      <w:r>
        <w:rPr/>
        <w:t xml:space="preserve"> Ethane Plant </w:t>
      </w:r>
      <w:del w:id="213" w:author="Cynthia L. Squier, ALS, PLS" w:date="2001-03-28T15:44:00Z">
        <w:r>
          <w:rPr/>
          <w:delText xml:space="preserve">becomes uneconomical and/or unprofitable </w:delText>
        </w:r>
      </w:del>
      <w:r>
        <w:rPr/>
        <w:t>at any time, Processor may elect to cease operation of its Ethane Plant</w:t>
      </w:r>
      <w:ins w:id="214" w:author="Cynthia L. Squier, ALS, PLS" w:date="2001-03-28T15:44:00Z">
        <w:r>
          <w:rPr/>
          <w:t xml:space="preserve"> for any period of time</w:t>
        </w:r>
      </w:ins>
      <w:r>
        <w:rPr/>
        <w:t xml:space="preserve"> and suspend extraction of the ethane portion of Plant Products attributable to Strangers' Gas Stream during said period of time.  </w:t>
      </w:r>
      <w:del w:id="215" w:author="Cynthia L. Squier, ALS, PLS" w:date="2001-03-28T15:45:00Z">
        <w:r>
          <w:rPr/>
          <w:delText>The procedures applicable to any such suspension shall be the same as set forth in 6.01 above.</w:delText>
        </w:r>
      </w:del>
      <w:ins w:id="216" w:author="Cynthia L. Squier, ALS, PLS" w:date="2001-03-28T15:45:00Z">
        <w:r>
          <w:rPr/>
          <w:t xml:space="preserve">In the event Processor elects to cease operation of the Ethane Plant and suspend Ethane </w:t>
        </w:r>
      </w:ins>
      <w:ins w:id="217" w:author="Cynthia L. Squier, ALS, PLS" w:date="2001-03-28T16:36:00Z">
        <w:r>
          <w:rPr/>
          <w:t>e</w:t>
        </w:r>
      </w:ins>
      <w:ins w:id="218" w:author="Cynthia L. Squier, ALS, PLS" w:date="2001-03-28T15:45:00Z">
        <w:r>
          <w:rPr/>
          <w:t>xtraction, Pipeline shall have no right to terminate this Agreement.</w:t>
        </w:r>
      </w:ins>
    </w:p>
    <w:p>
      <w:pPr>
        <w:pStyle w:val="Level2"/>
        <w:numPr>
          <w:ilvl w:val="1"/>
          <w:numId w:val="1"/>
        </w:numPr>
        <w:ind w:hanging="0" w:start="0"/>
        <w:rPr>
          <w:del w:id="220" w:author="Cynthia L. Squier, ALS, PLS" w:date="2001-03-28T15:45:00Z"/>
        </w:rPr>
      </w:pPr>
      <w:del w:id="219" w:author="Cynthia L. Squier, ALS, PLS" w:date="2001-03-28T15:45:00Z">
        <w:r>
          <w:rPr/>
          <w:delText>Pipeline may remove or recover Liquids and Liquefiable Hydrocarbons prior to such delivery through the use of conventional non-refrigerated separators of the type in general use on the Effective Date hereof.</w:delText>
        </w:r>
      </w:del>
    </w:p>
    <w:p>
      <w:pPr>
        <w:pStyle w:val="Level2"/>
        <w:numPr>
          <w:ilvl w:val="1"/>
          <w:numId w:val="1"/>
        </w:numPr>
        <w:ind w:hanging="0" w:start="0"/>
        <w:rPr/>
      </w:pPr>
      <w:r>
        <w:rPr/>
        <w:t>In the event that Pipeline allows for processing of Gas transported on Northern’s pipeline system by methods other than physical delivery, which may include, but not be limited to the displacement, exchange or backhaul of said Gas to the applicable plant, then Processor may elect to terminate this Agreement upon ten (10) days advanced written notice to Pipeline.</w:t>
      </w:r>
    </w:p>
    <w:p>
      <w:pPr>
        <w:pStyle w:val="Level1"/>
        <w:numPr>
          <w:ilvl w:val="0"/>
          <w:numId w:val="1"/>
        </w:numPr>
        <w:ind w:hanging="0" w:start="0"/>
        <w:rPr/>
      </w:pPr>
      <w:r>
        <w:rPr/>
        <w:br/>
      </w:r>
      <w:r>
        <w:rPr>
          <w:u w:val="single"/>
        </w:rPr>
        <w:t>CONSIDERATION</w:t>
      </w:r>
    </w:p>
    <w:p>
      <w:pPr>
        <w:pStyle w:val="Level2"/>
        <w:numPr>
          <w:ilvl w:val="1"/>
          <w:numId w:val="1"/>
        </w:numPr>
        <w:ind w:hanging="0" w:start="0"/>
        <w:rPr/>
      </w:pPr>
      <w:r>
        <w:rPr/>
        <w:t>As consideration for Pipeline's commitments provided hereunder, Processor shall pay Pipeline four percent (4%) of the Gross Revenue related to the sale of ethane, if any, and twelve percent (12%) of the Gross Revenue related to the sale of propane and each of the Heavier Plant Products, if any, attributable to Strangers' Gas Stream for each specific month.  The Gross Revenue related to the sale of Plant Products attributable to Strangers' Gas Stream shall be based on the Monthly OPIS Average price per gallon for each of the following: ethane, propane, normal butane, iso-butane and Natural Gasoline.  Furthermore, Pipeline shall pay Processor a marketing and fractionation fee of two cents ($0.02) per gallon for four percent (4%) of the gallons of fractionated ethane, if any, and twelve percent (12%) of the gallons of fractionated propane and Heavier Plant Products, if any, attributable to Strangers' Gas Stream.</w:t>
      </w:r>
    </w:p>
    <w:p>
      <w:pPr>
        <w:pStyle w:val="p11"/>
        <w:rPr/>
      </w:pPr>
      <w:r>
        <w:rPr/>
        <w:t>Each month, the amount owed to Pipeline shall be determined as follows:</w:t>
      </w:r>
    </w:p>
    <w:p>
      <w:pPr>
        <w:pStyle w:val="BodyTextIndent"/>
        <w:rPr/>
      </w:pPr>
      <w:r>
        <w:rPr/>
        <w:t>(A)</w:t>
        <w:tab/>
      </w:r>
      <w:r>
        <w:rPr>
          <w:u w:val="single"/>
        </w:rPr>
        <w:t>Strangers' Gas Stream Plant Products (Gallons)</w:t>
      </w:r>
    </w:p>
    <w:p>
      <w:pPr>
        <w:pStyle w:val="BodyTextIndent2"/>
        <w:rPr/>
      </w:pPr>
      <w:r>
        <w:rPr/>
        <w:t>The total monthly number of gallons of Plant Product attributable to Strangers' Gas Stream determined in accordance with Section 5.03.</w:t>
      </w:r>
    </w:p>
    <w:p>
      <w:pPr>
        <w:pStyle w:val="BodyTextIndent"/>
        <w:rPr/>
      </w:pPr>
      <w:r>
        <w:rPr/>
        <w:t>(B)</w:t>
        <w:tab/>
      </w:r>
      <w:r>
        <w:rPr>
          <w:u w:val="single"/>
        </w:rPr>
        <w:t>Monthly OPIS Average Price ($/Gallon)</w:t>
      </w:r>
    </w:p>
    <w:p>
      <w:pPr>
        <w:pStyle w:val="BodyTextIndent2"/>
        <w:rPr/>
      </w:pPr>
      <w:r>
        <w:rPr/>
        <w:t>The Monthly OPIS Average price per gallon for each component of Plant Products.</w:t>
      </w:r>
    </w:p>
    <w:p>
      <w:pPr>
        <w:pStyle w:val="BodyTextIndent"/>
        <w:rPr/>
      </w:pPr>
      <w:r>
        <w:rPr/>
        <w:t>(C)</w:t>
        <w:tab/>
      </w:r>
      <w:r>
        <w:rPr>
          <w:u w:val="single"/>
        </w:rPr>
        <w:t>Pipeline's Percentage (%)</w:t>
      </w:r>
    </w:p>
    <w:p>
      <w:pPr>
        <w:pStyle w:val="BodyTextIndent2"/>
        <w:rPr/>
      </w:pPr>
      <w:r>
        <w:rPr/>
        <w:t>The percentage share of Plant Product revenues paid by Processor to Pipeline; Processor agrees to pay Pipeline four percent (4%) of the Gross Revenues from the sale of  ethane and twelve percent (12%) from the sale of propane and heavier Plant Products attributable to Strangers' Gas Stream.</w:t>
      </w:r>
    </w:p>
    <w:p>
      <w:pPr>
        <w:pStyle w:val="BodyTextIndent"/>
        <w:rPr/>
      </w:pPr>
      <w:r>
        <w:rPr/>
        <w:t>(D)</w:t>
        <w:tab/>
      </w:r>
      <w:r>
        <w:rPr>
          <w:u w:val="single"/>
        </w:rPr>
        <w:t>Fractionation and Marketing Fee ($/Ga11on)</w:t>
      </w:r>
    </w:p>
    <w:p>
      <w:pPr>
        <w:pStyle w:val="BodyTextIndent2"/>
        <w:rPr/>
      </w:pPr>
      <w:r>
        <w:rPr/>
        <w:t>Pipeline agrees to pay Processor a fractionation and marketing fee equal to $0.02 per gallon and shall be applied against Pipeline's Percentage of Strangers' Gas Stream Plant Products</w:t>
      </w:r>
    </w:p>
    <w:p>
      <w:pPr>
        <w:pStyle w:val="BodyTextIndent"/>
        <w:rPr>
          <w:b/>
        </w:rPr>
      </w:pPr>
      <w:r>
        <w:rPr/>
        <w:t>(E)</w:t>
        <w:tab/>
      </w:r>
      <w:r>
        <w:rPr>
          <w:u w:val="single"/>
        </w:rPr>
        <w:t>Net Monthly Consideration ($) for Ethane</w:t>
      </w:r>
    </w:p>
    <w:p>
      <w:pPr>
        <w:pStyle w:val="BodyTextIndent2"/>
        <w:rPr/>
      </w:pPr>
      <w:r>
        <w:rPr/>
        <w:t>(Strangers' Gas Stream Plant Product multiplied by Monthly OPIS Average Price) multiplied by Pipeline's Percentage) minus (Strangers' Gas Stream Plant Products multiplied by Fractionation and Marketing Fee) multiplied by Pipeline's Percentage)</w:t>
      </w:r>
    </w:p>
    <w:p>
      <w:pPr>
        <w:pStyle w:val="BodyTextIndent2"/>
        <w:rPr/>
      </w:pPr>
      <w:r>
        <w:rPr/>
        <w:t>((A* B) * (C)) - ((A * D) * (C)) = (E)</w:t>
      </w:r>
    </w:p>
    <w:p>
      <w:pPr>
        <w:pStyle w:val="BodyTextIndent"/>
        <w:keepNext w:val="true"/>
        <w:keepLines/>
        <w:rPr/>
      </w:pPr>
      <w:r>
        <w:rPr/>
        <w:t>(F)</w:t>
        <w:tab/>
      </w:r>
      <w:r>
        <w:rPr>
          <w:u w:val="single"/>
        </w:rPr>
        <w:t>Net Monthly Consideration ($) for Propane and Heavier Plant Products.</w:t>
      </w:r>
    </w:p>
    <w:p>
      <w:pPr>
        <w:pStyle w:val="BodyTextIndent2"/>
        <w:keepNext w:val="true"/>
        <w:keepLines/>
        <w:rPr/>
      </w:pPr>
      <w:r>
        <w:rPr/>
        <w:t>(Strangers’ Gas Stream Plant Product multiplied by Monthly OPIS Average Price) multiplied by Pipeline’s Percentage) minus (Strangers’ Gas Stream Plant Products multiplied by Fractionation and Marketing Fee) multiplied by Pipeline’s Percentage)</w:t>
      </w:r>
    </w:p>
    <w:p>
      <w:pPr>
        <w:pStyle w:val="BodyTextIndent2"/>
        <w:rPr/>
      </w:pPr>
      <w:r>
        <w:rPr/>
        <w:t>((A* B) * (C)) - ((A * D) * (C)) = (F)</w:t>
      </w:r>
    </w:p>
    <w:p>
      <w:pPr>
        <w:pStyle w:val="BodyTextIndent"/>
        <w:rPr/>
      </w:pPr>
      <w:r>
        <w:rPr/>
        <w:t>(G)</w:t>
        <w:tab/>
      </w:r>
      <w:r>
        <w:rPr>
          <w:u w:val="single"/>
        </w:rPr>
        <w:t>Total Net Monthly Consideration is equal to</w:t>
      </w:r>
      <w:ins w:id="221" w:author="Cynthia L. Squier, ALS, PLS" w:date="2001-03-26T08:51:00Z">
        <w:r>
          <w:rPr>
            <w:u w:val="single"/>
          </w:rPr>
          <w:t xml:space="preserve"> the sum of</w:t>
        </w:r>
      </w:ins>
      <w:r>
        <w:rPr>
          <w:u w:val="single"/>
        </w:rPr>
        <w:t xml:space="preserve"> (E) and (F).</w:t>
      </w:r>
    </w:p>
    <w:p>
      <w:pPr>
        <w:pStyle w:val="BodyTextIndent"/>
        <w:rPr>
          <w:u w:val="single"/>
        </w:rPr>
      </w:pPr>
      <w:r>
        <w:rPr>
          <w:u w:val="single"/>
        </w:rPr>
      </w:r>
    </w:p>
    <w:p>
      <w:pPr>
        <w:pStyle w:val="BodyTextIndent2"/>
        <w:rPr/>
      </w:pPr>
      <w:r>
        <w:rPr/>
        <w:t>E + F = G</w:t>
      </w:r>
    </w:p>
    <w:p>
      <w:pPr>
        <w:pStyle w:val="p11"/>
        <w:rPr/>
      </w:pPr>
      <w:r>
        <w:rPr/>
        <w:t>In no event shall the amount in (E), (F) or (G) above be a negative number.  Furthermore, in no event shall the annual payment to Northern be less than $150,000</w:t>
      </w:r>
      <w:ins w:id="222" w:author="Cynthia L. Squier, ALS, PLS" w:date="2001-03-28T15:46:00Z">
        <w:r>
          <w:rPr/>
          <w:t xml:space="preserve"> which shall be determined and paid, if necessary, </w:t>
        </w:r>
      </w:ins>
      <w:ins w:id="223" w:author="Cynthia L. Squier, ALS, PLS" w:date="2001-03-28T16:36:00Z">
        <w:r>
          <w:rPr/>
          <w:t xml:space="preserve">on or before December 15 </w:t>
        </w:r>
      </w:ins>
      <w:ins w:id="224" w:author="Cynthia L. Squier, ALS, PLS" w:date="2001-03-28T15:46:00Z">
        <w:r>
          <w:rPr/>
          <w:t>of each year</w:t>
        </w:r>
      </w:ins>
      <w:ins w:id="225" w:author="Cynthia L. Squier, ALS, PLS" w:date="2001-03-28T16:37:00Z">
        <w:r>
          <w:rPr/>
          <w:t xml:space="preserve"> relating to the previous year of November 1 through the following October 31 (“Contract Year”)</w:t>
        </w:r>
      </w:ins>
      <w:r>
        <w:rPr/>
        <w:t>.</w:t>
      </w:r>
      <w:ins w:id="226" w:author="Cynthia L. Squier, ALS, PLS" w:date="2001-03-28T15:46:00Z">
        <w:r>
          <w:rPr/>
          <w:t xml:space="preserve">  If this Agreement is terminated at any time during a Contract Year, then the $150,000 shall be prorated based on the number of days in such Contract Year that the Agreement was in effect.</w:t>
        </w:r>
      </w:ins>
    </w:p>
    <w:p>
      <w:pPr>
        <w:pStyle w:val="Level2"/>
        <w:numPr>
          <w:ilvl w:val="1"/>
          <w:numId w:val="1"/>
        </w:numPr>
        <w:ind w:hanging="0" w:start="0"/>
        <w:rPr/>
      </w:pPr>
      <w:r>
        <w:rPr/>
        <w:t xml:space="preserve">Notwithstanding anything contained herein, each month Processor has the right to net the value of </w:t>
      </w:r>
      <w:del w:id="227" w:author="Cynthia L. Squier, ALS, PLS" w:date="2001-03-28T15:47:00Z">
        <w:r>
          <w:rPr/>
          <w:delText>all</w:delText>
        </w:r>
      </w:del>
      <w:ins w:id="228" w:author="Cynthia L. Squier, ALS, PLS" w:date="2001-03-28T15:47:00Z">
        <w:r>
          <w:rPr/>
          <w:t xml:space="preserve">each of </w:t>
        </w:r>
      </w:ins>
      <w:ins w:id="229" w:author="Cynthia L. Squier, ALS, PLS" w:date="2001-03-28T16:37:00Z">
        <w:r>
          <w:rPr/>
          <w:t xml:space="preserve">the </w:t>
        </w:r>
      </w:ins>
      <w:ins w:id="230" w:author="Cynthia L. Squier, ALS, PLS" w:date="2001-03-28T15:47:00Z">
        <w:r>
          <w:rPr/>
          <w:t>Plant</w:t>
        </w:r>
      </w:ins>
      <w:r>
        <w:rPr/>
        <w:t xml:space="preserve"> </w:t>
      </w:r>
      <w:del w:id="231" w:author="Cynthia L. Squier, ALS, PLS" w:date="2001-03-28T15:47:00Z">
        <w:r>
          <w:rPr/>
          <w:delText>p</w:delText>
        </w:r>
      </w:del>
      <w:ins w:id="232" w:author="Cynthia L. Squier, ALS, PLS" w:date="2001-03-28T15:47:00Z">
        <w:r>
          <w:rPr/>
          <w:t>P</w:t>
        </w:r>
      </w:ins>
      <w:r>
        <w:rPr/>
        <w:t>roducts</w:t>
      </w:r>
      <w:ins w:id="233" w:author="Cynthia L. Squier, ALS, PLS" w:date="2001-03-28T15:47:00Z">
        <w:r>
          <w:rPr/>
          <w:t xml:space="preserve"> against each other</w:t>
        </w:r>
      </w:ins>
      <w:r>
        <w:rPr/>
        <w:t xml:space="preserve"> processed hereunder and remit to Pipeline the </w:t>
      </w:r>
      <w:del w:id="234" w:author="Cynthia L. Squier, ALS, PLS" w:date="2001-03-28T16:37:00Z">
        <w:r>
          <w:rPr/>
          <w:delText xml:space="preserve">total sum of such </w:delText>
        </w:r>
      </w:del>
      <w:r>
        <w:rPr/>
        <w:t>net proceeds</w:t>
      </w:r>
      <w:ins w:id="235" w:author="Cynthia L. Squier, ALS, PLS" w:date="2001-03-28T16:37:00Z">
        <w:r>
          <w:rPr/>
          <w:t xml:space="preserve"> of such calculation</w:t>
        </w:r>
      </w:ins>
      <w:r>
        <w:rPr/>
        <w:t>.</w:t>
      </w:r>
    </w:p>
    <w:p>
      <w:pPr>
        <w:pStyle w:val="Level1"/>
        <w:keepNext w:val="true"/>
        <w:keepLines/>
        <w:numPr>
          <w:ilvl w:val="0"/>
          <w:numId w:val="1"/>
        </w:numPr>
        <w:ind w:hanging="0" w:start="0"/>
        <w:rPr>
          <w:u w:val="single"/>
        </w:rPr>
      </w:pPr>
      <w:r>
        <w:rPr/>
        <w:br/>
      </w:r>
      <w:r>
        <w:rPr>
          <w:u w:val="single"/>
        </w:rPr>
        <w:t>TERM, SUSPENSION AND TERMINATION</w:t>
      </w:r>
    </w:p>
    <w:p>
      <w:pPr>
        <w:pStyle w:val="Level2"/>
        <w:keepNext w:val="true"/>
        <w:keepLines/>
        <w:numPr>
          <w:ilvl w:val="1"/>
          <w:numId w:val="1"/>
        </w:numPr>
        <w:ind w:hanging="0" w:start="0"/>
        <w:rPr/>
      </w:pPr>
      <w:r>
        <w:rPr/>
        <w:t>Subject to all other provisions and conditions contained herein, this Agreement shall be deemed effective November 1, 2000 ("Effective Date"), and shall extend for a primary term of three (3) years ("Primary Term"), and shall thereafter extend from year to year in full force and effect until and unless either party hereto tenders at least ninety (90) days' advance written notice, prior to the expiration of the Primary Term or prior to the expiration of any year after the Primary Term hereof, that this Agreement shall terminate.</w:t>
      </w:r>
    </w:p>
    <w:p>
      <w:pPr>
        <w:pStyle w:val="Level2"/>
        <w:numPr>
          <w:ilvl w:val="1"/>
          <w:numId w:val="1"/>
        </w:numPr>
        <w:ind w:hanging="0" w:start="0"/>
        <w:rPr/>
      </w:pPr>
      <w:r>
        <w:rPr/>
        <w:t>Upon the termination or this Agreement and in accordance with the terms hereof, neither party hereto shall have any further rights or obligations hereunder aside from those that accrued as of the effective date of termination; however, Pipeline's and/or Processor's obligations under Articles III, X, XI, and XIII shall survive the termination of this Agreement.</w:t>
      </w:r>
    </w:p>
    <w:p>
      <w:pPr>
        <w:pStyle w:val="Level1"/>
        <w:numPr>
          <w:ilvl w:val="0"/>
          <w:numId w:val="1"/>
        </w:numPr>
        <w:ind w:hanging="0" w:start="0"/>
        <w:rPr>
          <w:b w:val="false"/>
          <w:u w:val="single"/>
        </w:rPr>
      </w:pPr>
      <w:r>
        <w:rPr/>
        <w:br/>
      </w:r>
      <w:r>
        <w:rPr>
          <w:bCs w:val="false"/>
          <w:u w:val="single"/>
        </w:rPr>
        <w:t>NOTICES</w:t>
      </w:r>
    </w:p>
    <w:p>
      <w:pPr>
        <w:pStyle w:val="Level2"/>
        <w:numPr>
          <w:ilvl w:val="1"/>
          <w:numId w:val="1"/>
        </w:numPr>
        <w:ind w:hanging="0" w:start="0"/>
        <w:rPr/>
      </w:pPr>
      <w:r>
        <w:rPr/>
        <w:t>All notices, reports and other communications required or permitted hereunder shall be</w:t>
      </w:r>
      <w:ins w:id="236" w:author="Cynthia L. Squier, ALS, PLS" w:date="2001-03-28T15:47:00Z">
        <w:r>
          <w:rPr/>
          <w:t xml:space="preserve"> in writing and</w:t>
        </w:r>
      </w:ins>
      <w:r>
        <w:rPr/>
        <w:t xml:space="preserve"> deemed to have been properly given or delivered when (i) delivered personally or, (ii) when sent by certified mail, with all postage or charges fully prepaid, or (iii) when sent by telephonic facsimile ("FAX") and addressed to the parties hereto, respectively, as follows:</w:t>
      </w:r>
    </w:p>
    <w:p>
      <w:pPr>
        <w:pStyle w:val="BodyTextIndent3"/>
        <w:rPr/>
      </w:pPr>
      <w:r>
        <w:rPr/>
        <w:t>Pipeline:</w:t>
      </w:r>
    </w:p>
    <w:p>
      <w:pPr>
        <w:pStyle w:val="BodyTextIndent3"/>
        <w:rPr/>
      </w:pPr>
      <w:r>
        <w:rPr>
          <w:u w:val="single"/>
        </w:rPr>
        <w:t>NOTICES</w:t>
      </w:r>
      <w:r>
        <w:rPr/>
        <w:t>:</w:t>
        <w:tab/>
      </w:r>
      <w:r>
        <w:rPr>
          <w:u w:val="single"/>
        </w:rPr>
        <w:t>INVOICES/PAYMENTS</w:t>
      </w:r>
      <w:r>
        <w:rPr/>
        <w:t>:</w:t>
        <w:br/>
      </w:r>
      <w:r>
        <w:rPr>
          <w:sz w:val="22"/>
        </w:rPr>
        <w:t>NORTHERN NATURAL GAS COMPANY</w:t>
        <w:tab/>
        <w:t>NORTHERN NATURAL GAS COMPANY</w:t>
      </w:r>
      <w:r>
        <w:rPr/>
        <w:br/>
        <w:t>Attn:  Contracts Department</w:t>
        <w:tab/>
        <w:t>P. O. Box 1188</w:t>
        <w:br/>
        <w:t>P.O. Box 1188</w:t>
        <w:tab/>
        <w:t>Houston, Texas  77251-1188</w:t>
        <w:br/>
        <w:t>Houston, Texas  77251-1188</w:t>
        <w:tab/>
        <w:t>Fax No. (713) 646-8260</w:t>
      </w:r>
    </w:p>
    <w:p>
      <w:pPr>
        <w:pStyle w:val="BodyTextIndent3"/>
        <w:rPr/>
      </w:pPr>
      <w:r>
        <w:rPr>
          <w:u w:val="single"/>
        </w:rPr>
        <w:t>Processor</w:t>
      </w:r>
      <w:r>
        <w:rPr/>
        <w:t>:</w:t>
      </w:r>
    </w:p>
    <w:p>
      <w:pPr>
        <w:pStyle w:val="BodyTextIndent3"/>
        <w:rPr>
          <w:sz w:val="20"/>
        </w:rPr>
      </w:pPr>
      <w:r>
        <w:rPr>
          <w:u w:val="single"/>
        </w:rPr>
        <w:t>NOTICES</w:t>
      </w:r>
      <w:r>
        <w:rPr/>
        <w:t>:</w:t>
        <w:tab/>
      </w:r>
      <w:r>
        <w:rPr>
          <w:u w:val="single"/>
        </w:rPr>
        <w:t>INVOICES/PAYMENTS</w:t>
      </w:r>
      <w:r>
        <w:rPr/>
        <w:t>:</w:t>
        <w:br/>
      </w:r>
      <w:r>
        <w:rPr>
          <w:sz w:val="22"/>
        </w:rPr>
        <w:t>ONEOK MIDSTREAM GAS SUPPLY, L.L.C.</w:t>
        <w:tab/>
        <w:t>ONEOK MIDSTREAM GAS SUPPLY, L.L.C.</w:t>
      </w:r>
      <w:r>
        <w:rPr/>
        <w:br/>
        <w:t>ATTN: Contracts Department</w:t>
        <w:tab/>
        <w:t>ATTN: Accounting Dept.</w:t>
        <w:br/>
        <w:t>100 West Fifth Street</w:t>
        <w:tab/>
        <w:t>100 West Fifth Street</w:t>
        <w:br/>
        <w:t>Tulsa, Oklahoma  74103-4298</w:t>
        <w:tab/>
        <w:t>Tulsa, Oklahoma  74103-4299</w:t>
      </w:r>
    </w:p>
    <w:p>
      <w:pPr>
        <w:pStyle w:val="Level2"/>
        <w:numPr>
          <w:ilvl w:val="1"/>
          <w:numId w:val="1"/>
        </w:numPr>
        <w:ind w:hanging="0" w:start="0"/>
        <w:rPr/>
      </w:pPr>
      <w:r>
        <w:rPr/>
        <w:t>The date of service by mail shall be the date on which such written notice or other communication is deposited in the United States Post Office, addressed as above provided.</w:t>
      </w:r>
      <w:ins w:id="237" w:author="Cynthia L. Squier, ALS, PLS" w:date="2001-03-26T08:51:00Z">
        <w:r>
          <w:rPr/>
          <w:t xml:space="preserve">  The date of service by personal delivery or by FAX shall be the day of such delivery.</w:t>
        </w:r>
      </w:ins>
      <w:r>
        <w:rPr/>
        <w:t xml:space="preserve">  Each party hereto shall have the right to change its address for all purposes of this ARTICLE IX by notifying the other party hereto thereof in writing.</w:t>
      </w:r>
    </w:p>
    <w:p>
      <w:pPr>
        <w:pStyle w:val="Level1"/>
        <w:numPr>
          <w:ilvl w:val="0"/>
          <w:numId w:val="1"/>
        </w:numPr>
        <w:ind w:hanging="0" w:start="0"/>
        <w:rPr>
          <w:u w:val="single"/>
        </w:rPr>
      </w:pPr>
      <w:r>
        <w:rPr/>
        <w:br/>
      </w:r>
      <w:r>
        <w:rPr>
          <w:u w:val="single"/>
        </w:rPr>
        <w:t>BILLING AND PAYMENT</w:t>
      </w:r>
    </w:p>
    <w:p>
      <w:pPr>
        <w:pStyle w:val="Level2"/>
        <w:numPr>
          <w:ilvl w:val="1"/>
          <w:numId w:val="1"/>
        </w:numPr>
        <w:ind w:hanging="0" w:start="0"/>
        <w:rPr/>
      </w:pPr>
      <w:r>
        <w:rPr/>
        <w:t xml:space="preserve">Prior to the </w:t>
      </w:r>
      <w:del w:id="238" w:author="Cynthia L. Squier, ALS, PLS" w:date="2001-03-26T08:52:00Z">
        <w:r>
          <w:rPr/>
          <w:delText>fifteenth (15) day</w:delText>
        </w:r>
      </w:del>
      <w:ins w:id="239" w:author="Cynthia L. Squier, ALS, PLS" w:date="2001-03-26T08:52:00Z">
        <w:r>
          <w:rPr/>
          <w:t>end of the Month</w:t>
        </w:r>
      </w:ins>
      <w:r>
        <w:rPr/>
        <w:t xml:space="preserve"> following each Accounting Period, Processor shall render to Pipeline a statement accompanied by Processor's payment, if any.  Processor's statement shall include the following:</w:t>
      </w:r>
    </w:p>
    <w:p>
      <w:pPr>
        <w:pStyle w:val="BodyText2"/>
        <w:rPr/>
      </w:pPr>
      <w:r>
        <w:rPr/>
        <w:t>(a)</w:t>
        <w:tab/>
        <w:t>The total number of gallons of Plant Products, by component, extracted and fractionated from Strangers' Gas Stream during the applicable Accounting Period.</w:t>
      </w:r>
    </w:p>
    <w:p>
      <w:pPr>
        <w:pStyle w:val="BodyText2"/>
        <w:rPr/>
      </w:pPr>
      <w:r>
        <w:rPr/>
        <w:t>(b)</w:t>
        <w:tab/>
        <w:t>The Monthly OPIS Average price per gallon for each component of Plant Products.</w:t>
      </w:r>
    </w:p>
    <w:p>
      <w:pPr>
        <w:pStyle w:val="BodyText2"/>
        <w:rPr/>
      </w:pPr>
      <w:r>
        <w:rPr/>
        <w:t>(c)</w:t>
        <w:tab/>
        <w:t>The total Btu's of C2 Plant Fuel and C3+ Plant Fuel attributable to Strangers' Gas Stream during the applicable Accounting Period.</w:t>
      </w:r>
    </w:p>
    <w:p>
      <w:pPr>
        <w:pStyle w:val="BodyText2"/>
        <w:rPr/>
      </w:pPr>
      <w:r>
        <w:rPr/>
        <w:t>(d)</w:t>
        <w:tab/>
        <w:t>The total Btu's of Shrinkage attributable to Strangers' Gas Stream during the applicable Accounting Period.</w:t>
      </w:r>
    </w:p>
    <w:p>
      <w:pPr>
        <w:pStyle w:val="BodyText2"/>
        <w:rPr/>
      </w:pPr>
      <w:r>
        <w:rPr/>
        <w:t>(e)</w:t>
        <w:tab/>
        <w:t>The payment amount due Pipeline for the extraction of each of the Plant Products attributable to Strangers' Gas Stream during the applicable Accounting Period calculated</w:t>
      </w:r>
      <w:r>
        <w:rPr>
          <w:i/>
        </w:rPr>
        <w:t xml:space="preserve"> </w:t>
      </w:r>
      <w:r>
        <w:rPr/>
        <w:t>pursuant to Article VII herein.</w:t>
      </w:r>
    </w:p>
    <w:p>
      <w:pPr>
        <w:pStyle w:val="BodyText2"/>
        <w:rPr/>
      </w:pPr>
      <w:r>
        <w:rPr/>
        <w:t>(f)</w:t>
        <w:tab/>
        <w:t>The fractionation and marketing fee due Processor attributable to the extraction of Plant Products from Strangers' Gas Stream during the applicable Accounting Period calculated pursuant to Article VII herein.</w:t>
      </w:r>
    </w:p>
    <w:p>
      <w:pPr>
        <w:pStyle w:val="BodyText2"/>
        <w:rPr/>
      </w:pPr>
      <w:r>
        <w:rPr/>
        <w:t>(g)</w:t>
        <w:tab/>
        <w:t>The Total Net Monthly Consideration due Pipeline attributable to Strangers' Gas Stream during the applicable period calculated pursuant to Article VII herein.</w:t>
      </w:r>
    </w:p>
    <w:p>
      <w:pPr>
        <w:pStyle w:val="Level2"/>
        <w:numPr>
          <w:ilvl w:val="1"/>
          <w:numId w:val="1"/>
        </w:numPr>
        <w:ind w:hanging="0" w:start="0"/>
        <w:rPr/>
      </w:pPr>
      <w:r>
        <w:rPr/>
        <w:t>In the event an error is discovered in the amount shown to be due in any statement, payment or invoice rendered by Processor, such error shall be adjusted without interest or penalty as soon as reasonably possible,</w:t>
      </w:r>
      <w:r>
        <w:rPr>
          <w:vertAlign w:val="subscript"/>
        </w:rPr>
        <w:t xml:space="preserve"> </w:t>
      </w:r>
      <w:r>
        <w:rPr/>
        <w:t>provided that any statement, payment or invoice shall be final as to both parties unless protested within two (2) years after payment thereof has been made.</w:t>
      </w:r>
    </w:p>
    <w:p>
      <w:pPr>
        <w:pStyle w:val="Level2"/>
        <w:numPr>
          <w:ilvl w:val="1"/>
          <w:numId w:val="1"/>
        </w:numPr>
        <w:ind w:hanging="0" w:start="0"/>
        <w:rPr/>
      </w:pPr>
      <w:r>
        <w:rPr/>
        <w:t>Either party hereto shall have, at its expense, the right to examine and audit the books and records of the other party during normal business hours upon at least thirty (30) days' advance written notice, to the extent necessary to verify the accuracy of any statement, invoice</w:t>
      </w:r>
      <w:r>
        <w:rPr>
          <w:vertAlign w:val="subscript"/>
        </w:rPr>
        <w:t>,</w:t>
      </w:r>
      <w:r>
        <w:rPr/>
        <w:t xml:space="preserve"> payment, computation or demand made pursuant to this Agreement; provided, however, neither party shall examine and audit the other's books and records more frequently than once each calendar year and such examination and audit shall be contained in and confined to the two (2) calendar years immediately preceding the Notice of audit.</w:t>
      </w:r>
    </w:p>
    <w:p>
      <w:pPr>
        <w:pStyle w:val="Level1"/>
        <w:keepNext w:val="true"/>
        <w:keepLines/>
        <w:numPr>
          <w:ilvl w:val="0"/>
          <w:numId w:val="1"/>
        </w:numPr>
        <w:ind w:hanging="0" w:start="0"/>
        <w:rPr>
          <w:b w:val="false"/>
          <w:u w:val="single"/>
        </w:rPr>
      </w:pPr>
      <w:r>
        <w:rPr/>
        <w:br/>
      </w:r>
      <w:r>
        <w:rPr>
          <w:bCs w:val="false"/>
          <w:u w:val="single"/>
        </w:rPr>
        <w:t>TAXES</w:t>
      </w:r>
    </w:p>
    <w:p>
      <w:pPr>
        <w:pStyle w:val="Level2"/>
        <w:keepNext w:val="true"/>
        <w:keepLines/>
        <w:numPr>
          <w:ilvl w:val="1"/>
          <w:numId w:val="1"/>
        </w:numPr>
        <w:ind w:hanging="0" w:start="0"/>
        <w:rPr>
          <w:del w:id="241" w:author="Cynthia L. Squier, ALS, PLS" w:date="2001-03-28T15:48:00Z"/>
        </w:rPr>
      </w:pPr>
      <w:del w:id="240" w:author="Cynthia L. Squier, ALS, PLS" w:date="2001-03-28T15:48:00Z">
        <w:r>
          <w:rPr/>
          <w:delText>Processor shall bear and be responsible for the total amount of sales and/or use taxes associated with Plant Fuel attributable to the Strangers' Gas Stream delivered to Processor pursuant to this Agreement.</w:delText>
        </w:r>
      </w:del>
    </w:p>
    <w:p>
      <w:pPr>
        <w:pStyle w:val="Level2"/>
        <w:keepNext w:val="true"/>
        <w:keepLines/>
        <w:numPr>
          <w:ilvl w:val="1"/>
          <w:numId w:val="1"/>
        </w:numPr>
        <w:ind w:hanging="0" w:start="0"/>
        <w:rPr/>
      </w:pPr>
      <w:r>
        <w:rPr/>
        <w:t>It is understood and agreed that any</w:t>
      </w:r>
      <w:ins w:id="242" w:author="Cynthia L. Squier, ALS, PLS" w:date="2001-03-28T15:48:00Z">
        <w:r>
          <w:rPr/>
          <w:t xml:space="preserve"> sales or use taxes, and</w:t>
        </w:r>
      </w:ins>
      <w:ins w:id="243" w:author="Cynthia L. Squier, ALS, PLS" w:date="2001-03-28T16:38:00Z">
        <w:r>
          <w:rPr/>
          <w:t xml:space="preserve"> any</w:t>
        </w:r>
      </w:ins>
      <w:r>
        <w:rPr/>
        <w:t xml:space="preserve"> future tax in the nature of a processing tax, or any tax, fee or assessment on the extraction </w:t>
      </w:r>
      <w:del w:id="244" w:author="Cynthia L. Squier, ALS, PLS" w:date="2001-03-28T15:48:00Z">
        <w:r>
          <w:rPr/>
          <w:delText xml:space="preserve">or sale of Plant Products </w:delText>
        </w:r>
      </w:del>
      <w:ins w:id="245" w:author="Cynthia L. Squier, ALS, PLS" w:date="2001-03-28T15:48:00Z">
        <w:r>
          <w:rPr/>
          <w:t xml:space="preserve">of PTR </w:t>
        </w:r>
      </w:ins>
      <w:r>
        <w:rPr/>
        <w:t>hereunder or the sale of</w:t>
      </w:r>
      <w:r>
        <w:rPr>
          <w:u w:val="single"/>
        </w:rPr>
        <w:t xml:space="preserve"> </w:t>
      </w:r>
      <w:r>
        <w:rPr/>
        <w:t>Plant Products resulting therefrom, and any and all other taxes, fees or assessments levied, assessed or collected on Plant Products extracted, saved and sold shall be deducted in determining the Gross Revenue utilizing the percentages of Gross Revenue set forth in Section 7.01 (four percent (4%) for Ethane and twelve percent (12%) for Propane and Heavier Plant Products).  Processor shall indemnify and hold Pipeline harmless from and against any claims, actions or causes of action against Pipeline or any of its affiliates regarding any such taxes.</w:t>
      </w:r>
    </w:p>
    <w:p>
      <w:pPr>
        <w:pStyle w:val="Level1"/>
        <w:numPr>
          <w:ilvl w:val="0"/>
          <w:numId w:val="1"/>
        </w:numPr>
        <w:ind w:hanging="0" w:start="0"/>
        <w:rPr/>
      </w:pPr>
      <w:r>
        <w:rPr/>
        <w:br/>
      </w:r>
      <w:r>
        <w:rPr>
          <w:u w:val="single"/>
        </w:rPr>
        <w:t>FORCE MAJEURE</w:t>
      </w:r>
    </w:p>
    <w:p>
      <w:pPr>
        <w:pStyle w:val="Level2"/>
        <w:numPr>
          <w:ilvl w:val="1"/>
          <w:numId w:val="1"/>
        </w:numPr>
        <w:ind w:hanging="0" w:start="0"/>
        <w:rPr/>
      </w:pPr>
      <w:r>
        <w:rPr/>
        <w:t>The obligations and duties of either party hereto may be excused or suspended for such periods of time as a situation of force majeure may endure.  The term "force majeure" shall mean: acts of God; strikes, lockouts, or other industrial disturbances; acts of</w:t>
      </w:r>
      <w:r>
        <w:rPr>
          <w:i/>
        </w:rPr>
        <w:t xml:space="preserve"> </w:t>
      </w:r>
      <w:r>
        <w:rPr/>
        <w:t>public enemy; wars; blockades; insurrections: riots; epidemics</w:t>
      </w:r>
      <w:r>
        <w:rPr>
          <w:i/>
        </w:rPr>
        <w:t xml:space="preserve">; </w:t>
      </w:r>
      <w:r>
        <w:rPr/>
        <w:t>landslides; lightning; earthquakes; fires; storms; storm warnings; floods; washouts; arrests and restraints of governments and people present and future valid orders, decisions or rulings of any governmental authority having jurisdiction; civil disturbances; explosions, breakage or accident to machinery or lines of pipe; freezing of wells or lines of pipe; and any other cause, whether of the kind herein enumerated or otherwise, not within the control of the party claiming suspension and which by the exercise of due diligence such party is unable to prevent or overcome.</w:t>
      </w:r>
    </w:p>
    <w:p>
      <w:pPr>
        <w:pStyle w:val="Level2"/>
        <w:numPr>
          <w:ilvl w:val="1"/>
          <w:numId w:val="1"/>
        </w:numPr>
        <w:ind w:hanging="0" w:start="0"/>
        <w:rPr/>
      </w:pPr>
      <w:r>
        <w:rPr/>
        <w:t>It is understood and agreed that the settlement of strikes or lockouts shall be entirely within the discretion of the party having the difficulty, and that the above requirement that any inability to carry out obligations hereunder due to Force Majeure shall be remedied with all reasonable dispatch shall not require the settlement of strikes or lockouts by acceding to the demands of the opposing party when such course is inadvisable in the discretion of the party having the difficulty.</w:t>
      </w:r>
    </w:p>
    <w:p>
      <w:pPr>
        <w:pStyle w:val="Level2"/>
        <w:numPr>
          <w:ilvl w:val="1"/>
          <w:numId w:val="1"/>
        </w:numPr>
        <w:ind w:hanging="0" w:start="0"/>
        <w:rPr/>
      </w:pPr>
      <w:r>
        <w:rPr/>
        <w:t>Any party hereto invoking the provisions of this Article XII shall advise the other party in writing as soon as possible following the occurrence of any circumstance of force majeure hereunder.</w:t>
      </w:r>
    </w:p>
    <w:p>
      <w:pPr>
        <w:pStyle w:val="Level1"/>
        <w:numPr>
          <w:ilvl w:val="0"/>
          <w:numId w:val="1"/>
        </w:numPr>
        <w:ind w:hanging="0" w:start="0"/>
        <w:rPr>
          <w:u w:val="single"/>
        </w:rPr>
      </w:pPr>
      <w:r>
        <w:rPr/>
        <w:br/>
      </w:r>
      <w:r>
        <w:rPr>
          <w:u w:val="single"/>
        </w:rPr>
        <w:t>INDEMNIFICATION</w:t>
      </w:r>
    </w:p>
    <w:p>
      <w:pPr>
        <w:pStyle w:val="Level2"/>
        <w:numPr>
          <w:ilvl w:val="1"/>
          <w:numId w:val="1"/>
        </w:numPr>
        <w:ind w:hanging="0" w:start="0"/>
        <w:rPr/>
      </w:pPr>
      <w:r>
        <w:rPr/>
        <w:t>Each of the parties hereto agrees that it will assume all risk and liability for the maintenance and operation of its respective property to itself, its agents or employees, for any injury, including death, or damages resulting in any manner from the conduct in connection with installation, presence, maintenance and operation of the property and equipment hereunder, and will save and hold harmless and indemnify the other party for any and all losses, suits, claims or actions, costs, damages, demands or expenses resulting at anytime from any and all causes due to any act or omission of itself or its agents or employees.  It is the purpose of this clause that each party will be responsible for its own acts and the results thereof.  Such responsibility shall include that Processor be deemed to be in control and possession of Strangers' Gas Stream when delivered to the Plant and until delivered to Pipeline for transportation at the tailgate of the Plant. Prior to Pipeline's delivery of Strangers' Gas Stream to Processor and subsequent to Processor's delivery of Residue Gas attributable to Strangers' Gas Stream for Pipeline's account, Pipeline shall be deemed as the responsible party.</w:t>
      </w:r>
    </w:p>
    <w:p>
      <w:pPr>
        <w:pStyle w:val="Level2"/>
        <w:numPr>
          <w:ilvl w:val="1"/>
          <w:numId w:val="1"/>
        </w:numPr>
        <w:ind w:hanging="0" w:start="0"/>
        <w:rPr/>
      </w:pPr>
      <w:r>
        <w:rPr/>
        <w:t xml:space="preserve">Pipeline covenants that it shall indemnify and save Processor harmless from and against any and all suits, actions, causes of action, claims and demands </w:t>
      </w:r>
      <w:del w:id="246" w:author="Cynthia L. Squier, ALS, PLS" w:date="2001-03-27T08:52:00Z">
        <w:r>
          <w:rPr/>
          <w:delText xml:space="preserve">solely </w:delText>
        </w:r>
      </w:del>
      <w:r>
        <w:rPr/>
        <w:t>arising from or out of any adverse claims by third parties claiming ownership of or any interest in the Gas, Plant Products, PTR, and/or Processing Rights attributable to the volumes which have been delivered as Strangers’ Gas</w:t>
      </w:r>
      <w:ins w:id="247" w:author="Cynthia L. Squier, ALS, PLS" w:date="2001-03-26T08:52:00Z">
        <w:r>
          <w:rPr/>
          <w:t xml:space="preserve"> Stream</w:t>
        </w:r>
      </w:ins>
      <w:r>
        <w:rPr/>
        <w:t xml:space="preserve"> pursuant to this Agreement.</w:t>
      </w:r>
      <w:del w:id="248" w:author="Cynthia L. Squier, ALS, PLS" w:date="2001-03-26T08:53:00Z">
        <w:r>
          <w:rPr/>
          <w:delText xml:space="preserve">  In no event shall Pipeline’s liability under this Article XIII exceed the cumulative revenue received by Pipeline pursuant to Article VII from the Effective Date of this agreement until the date that Processor makes written demand for indemnification under this Article XIII.</w:delText>
        </w:r>
      </w:del>
    </w:p>
    <w:p>
      <w:pPr>
        <w:pStyle w:val="Level1"/>
        <w:numPr>
          <w:ilvl w:val="0"/>
          <w:numId w:val="1"/>
        </w:numPr>
        <w:ind w:hanging="0" w:start="0"/>
        <w:rPr>
          <w:b w:val="false"/>
          <w:u w:val="single"/>
        </w:rPr>
      </w:pPr>
      <w:r>
        <w:rPr/>
        <w:br/>
      </w:r>
      <w:r>
        <w:rPr>
          <w:bCs w:val="false"/>
          <w:u w:val="single"/>
        </w:rPr>
        <w:t>ASSIGNMENT</w:t>
      </w:r>
    </w:p>
    <w:p>
      <w:pPr>
        <w:pStyle w:val="Level2"/>
        <w:numPr>
          <w:ilvl w:val="1"/>
          <w:numId w:val="1"/>
        </w:numPr>
        <w:ind w:hanging="0" w:start="0"/>
        <w:rPr/>
      </w:pPr>
      <w:del w:id="249" w:author="Cynthia L. Squier, ALS, PLS" w:date="2001-03-26T08:53:00Z">
        <w:r>
          <w:rPr/>
          <w:delText xml:space="preserve">This Agreement may not be assigned without the express written consent of Pipeline.  </w:delText>
        </w:r>
      </w:del>
      <w:r>
        <w:rPr/>
        <w:t>This Agreement, including, but without limitation, any and all renewals, extensions, amendments and/or</w:t>
      </w:r>
      <w:r>
        <w:rPr>
          <w:i/>
        </w:rPr>
        <w:t xml:space="preserve"> </w:t>
      </w:r>
      <w:r>
        <w:rPr/>
        <w:t xml:space="preserve">supplements hereto, and all rights, title and interest contained herein shall be binding upon and inure to the benefit of the parties hereto and their respective heirs, successors and </w:t>
      </w:r>
      <w:del w:id="250" w:author="Cynthia L. Squier, ALS, PLS" w:date="2001-03-26T08:53:00Z">
        <w:r>
          <w:rPr/>
          <w:delText xml:space="preserve">any agreed upon </w:delText>
        </w:r>
      </w:del>
      <w:r>
        <w:rPr/>
        <w:t>assigns and shall constitute a covenant running with the lands, leaseholds and interests covered hereby; provide however, that any assignment, transfer or conveyance hereof shall expressly require that the assignee assume and agree to discharge the duties and obligations of its assignor under this Agreement. No such assignment, conveyance or transfer of this Agreement or of any interest of any party shall in any way operate to enlarge, alter or modify any obligation of the other party hereto. Any company which shall succeed by purchase, merger or consolidation to the properties, substantially or as an entirety, of any party hereto, shall be subject to the obligations of its predecessor in title under this Agreement. The effective date of any transfer or assignment shall be considered to be the first day of the calendar month following the day the non-transferring party receives evidence of the assigning party's assignment, conveyance or transfer.</w:t>
      </w:r>
    </w:p>
    <w:p>
      <w:pPr>
        <w:pStyle w:val="Level1"/>
        <w:numPr>
          <w:ilvl w:val="0"/>
          <w:numId w:val="1"/>
        </w:numPr>
        <w:ind w:hanging="0" w:start="0"/>
        <w:rPr>
          <w:b w:val="false"/>
        </w:rPr>
      </w:pPr>
      <w:r>
        <w:rPr/>
        <w:br/>
      </w:r>
      <w:r>
        <w:rPr>
          <w:bCs w:val="false"/>
          <w:u w:val="single"/>
        </w:rPr>
        <w:t>REGULATION</w:t>
      </w:r>
    </w:p>
    <w:p>
      <w:pPr>
        <w:pStyle w:val="Level2"/>
        <w:numPr>
          <w:ilvl w:val="1"/>
          <w:numId w:val="1"/>
        </w:numPr>
        <w:ind w:hanging="0" w:start="0"/>
        <w:rPr/>
      </w:pPr>
      <w:r>
        <w:rPr/>
        <w:t>This Agreement shall be subject to all valid orders, rules and regulations, both present and future, of any duly constituted State or Federal regulatory body having jurisdiction over the production, transportation, processing, purchase or sale of Gas, and any and all failures of Pipeline to deliver and receive, and of Processor to receive from Pipeline Strangers' Gas Stream hereunder caused</w:t>
      </w:r>
      <w:r>
        <w:rPr>
          <w:i/>
        </w:rPr>
        <w:t xml:space="preserve"> </w:t>
      </w:r>
      <w:r>
        <w:rPr/>
        <w:t>by such orders, rules and regulations shall be deemed excused under the provisions of Article XII hereof.</w:t>
      </w:r>
    </w:p>
    <w:p>
      <w:pPr>
        <w:pStyle w:val="Level2"/>
        <w:numPr>
          <w:ilvl w:val="1"/>
          <w:numId w:val="1"/>
        </w:numPr>
        <w:ind w:hanging="0" w:start="0"/>
        <w:rPr/>
      </w:pPr>
      <w:r>
        <w:rPr/>
        <w:t>The parties hereto agree to make all regulatory filings, if any, as such filings may hereto be needed to effectuate the contemplated purpose of this Agreement.</w:t>
      </w:r>
    </w:p>
    <w:p>
      <w:pPr>
        <w:pStyle w:val="Level2"/>
        <w:numPr>
          <w:ilvl w:val="1"/>
          <w:numId w:val="1"/>
        </w:numPr>
        <w:ind w:hanging="0" w:start="0"/>
        <w:rPr/>
      </w:pPr>
      <w:r>
        <w:rPr/>
        <w:t>In the event any future valid State or Federal legislation or valid orders, rules and regulations of any duly constituted State or Federal regulatory body having jurisdiction over the parties and/or the subject matter covered by this Agreement, materially change or eliminate condition(s) necessary for performance as relied upon by either or both parties in entering into this Agreement, whereby performance becomes impossible or the purpose of this Agreement is frustrated from the alteration or elimination of such condition(s), then the parties shall be excused from performance under this Agreement.</w:t>
      </w:r>
    </w:p>
    <w:p>
      <w:pPr>
        <w:pStyle w:val="Level1"/>
        <w:numPr>
          <w:ilvl w:val="0"/>
          <w:numId w:val="1"/>
        </w:numPr>
        <w:ind w:hanging="0" w:start="0"/>
        <w:rPr>
          <w:u w:val="single"/>
        </w:rPr>
      </w:pPr>
      <w:r>
        <w:rPr/>
        <w:br/>
      </w:r>
      <w:r>
        <w:rPr>
          <w:u w:val="single"/>
        </w:rPr>
        <w:t>CONTROLLING LAW</w:t>
      </w:r>
    </w:p>
    <w:p>
      <w:pPr>
        <w:pStyle w:val="Level2"/>
        <w:numPr>
          <w:ilvl w:val="1"/>
          <w:numId w:val="1"/>
        </w:numPr>
        <w:ind w:hanging="0" w:start="0"/>
        <w:rPr/>
      </w:pPr>
      <w:r>
        <w:rPr/>
        <w:t>THIS AGREEMENT SHALL BE CONSTRUED IN ACCORDANCE WITH THE LAWS OF THE STATE OF TEXAS.</w:t>
      </w:r>
    </w:p>
    <w:p>
      <w:pPr>
        <w:pStyle w:val="Level1"/>
        <w:numPr>
          <w:ilvl w:val="0"/>
          <w:numId w:val="1"/>
        </w:numPr>
        <w:ind w:hanging="0" w:start="0"/>
        <w:rPr>
          <w:b w:val="false"/>
          <w:bCs w:val="false"/>
        </w:rPr>
      </w:pPr>
      <w:r>
        <w:rPr/>
        <w:br/>
      </w:r>
      <w:r>
        <w:rPr>
          <w:u w:val="single"/>
        </w:rPr>
        <w:t>MISCELLANEOUS</w:t>
      </w:r>
    </w:p>
    <w:p>
      <w:pPr>
        <w:pStyle w:val="Level2"/>
        <w:numPr>
          <w:ilvl w:val="1"/>
          <w:numId w:val="1"/>
        </w:numPr>
        <w:ind w:hanging="0" w:start="0"/>
        <w:rPr/>
      </w:pPr>
      <w:r>
        <w:rPr/>
        <w:t>Pipeline agrees that</w:t>
      </w:r>
      <w:ins w:id="251" w:author="Cynthia L. Squier, ALS, PLS" w:date="2001-03-28T15:49:00Z">
        <w:r>
          <w:rPr/>
          <w:t xml:space="preserve"> neither</w:t>
        </w:r>
      </w:ins>
      <w:r>
        <w:rPr/>
        <w:t xml:space="preserve"> it</w:t>
      </w:r>
      <w:ins w:id="252" w:author="Cynthia L. Squier, ALS, PLS" w:date="2001-03-28T15:49:00Z">
        <w:r>
          <w:rPr/>
          <w:t xml:space="preserve"> nor any of its Affiliates</w:t>
        </w:r>
      </w:ins>
      <w:r>
        <w:rPr/>
        <w:t xml:space="preserve"> will </w:t>
      </w:r>
      <w:del w:id="253" w:author="Cynthia L. Squier, ALS, PLS" w:date="2001-03-28T15:49:00Z">
        <w:r>
          <w:rPr/>
          <w:delText xml:space="preserve">not </w:delText>
        </w:r>
      </w:del>
      <w:r>
        <w:rPr/>
        <w:t>own or have any ownership interest of any gas processing or extraction facility on its natural gas pipeline system physically upstream of the Plant as such system exists on the date of execution of this Agreement.</w:t>
      </w:r>
    </w:p>
    <w:p>
      <w:pPr>
        <w:pStyle w:val="Level2"/>
        <w:numPr>
          <w:ilvl w:val="1"/>
          <w:numId w:val="1"/>
        </w:numPr>
        <w:ind w:hanging="0" w:start="0"/>
        <w:rPr/>
      </w:pPr>
      <w:r>
        <w:rPr/>
        <w:t>There is no third party beneficiary to this Agreement, and the provisions of this Agreement shall not impart rights enforceable by any person, firm or organization not a party or not a successor or assignee of a party to this Agreement.</w:t>
      </w:r>
    </w:p>
    <w:p>
      <w:pPr>
        <w:pStyle w:val="Level2"/>
        <w:numPr>
          <w:ilvl w:val="1"/>
          <w:numId w:val="1"/>
        </w:numPr>
        <w:ind w:hanging="0" w:start="0"/>
        <w:rPr/>
      </w:pPr>
      <w:r>
        <w:rPr/>
        <w:t>This Agreement was prepared jointly by the parties hereto, and not by either party to the exclusion of the other.</w:t>
      </w:r>
    </w:p>
    <w:p>
      <w:pPr>
        <w:pStyle w:val="Level2"/>
        <w:numPr>
          <w:ilvl w:val="1"/>
          <w:numId w:val="1"/>
        </w:numPr>
        <w:ind w:hanging="0" w:start="0"/>
        <w:rPr/>
      </w:pPr>
      <w:r>
        <w:rPr/>
        <w:t>The parties agree that time is of the essence in the performance of all phases of this Agreement.</w:t>
      </w:r>
    </w:p>
    <w:p>
      <w:pPr>
        <w:pStyle w:val="Level2"/>
        <w:numPr>
          <w:ilvl w:val="1"/>
          <w:numId w:val="1"/>
        </w:numPr>
        <w:ind w:hanging="0" w:start="0"/>
        <w:rPr/>
      </w:pPr>
      <w:r>
        <w:rPr/>
        <w:t>The numbering and titling of particular provisions of this Agreement and the division into articles and sections is solely for the purpose of facilitating administration and convenience and do not constitute a part of the agreement between the parties hereto nor shall such be construed to aid in any manner in interpreting this Agreement or as having any substantive effect on the terms and conditions contained herein.</w:t>
      </w:r>
    </w:p>
    <w:p>
      <w:pPr>
        <w:pStyle w:val="Level2"/>
        <w:numPr>
          <w:ilvl w:val="1"/>
          <w:numId w:val="1"/>
        </w:numPr>
        <w:ind w:hanging="0" w:start="0"/>
        <w:rPr/>
      </w:pPr>
      <w:r>
        <w:rPr/>
        <w:t>No waiver by Processor or Pipeline of any default of the other party under this Agreement shall operate as a waiver of any subsequent default, whether of a like or a different character.</w:t>
      </w:r>
    </w:p>
    <w:p>
      <w:pPr>
        <w:pStyle w:val="Level2"/>
        <w:numPr>
          <w:ilvl w:val="1"/>
          <w:numId w:val="1"/>
        </w:numPr>
        <w:ind w:hanging="0" w:start="0"/>
        <w:rPr/>
      </w:pPr>
      <w:r>
        <w:rPr/>
        <w:t>All modifications, amendments or changes to this Agreement, whether made simultaneously with or after the execution of this Agreement, shall be in writing, executed by both Processor and Pipeline and attached hereto.</w:t>
      </w:r>
    </w:p>
    <w:p>
      <w:pPr>
        <w:pStyle w:val="Level2"/>
        <w:numPr>
          <w:ilvl w:val="1"/>
          <w:numId w:val="1"/>
        </w:numPr>
        <w:ind w:hanging="0" w:start="0"/>
        <w:rPr/>
      </w:pPr>
      <w:r>
        <w:rPr/>
        <w:t xml:space="preserve">Nothing in this Agreement shall </w:t>
      </w:r>
      <w:del w:id="254" w:author="Cynthia L. Squier, ALS, PLS" w:date="2001-03-28T15:50:00Z">
        <w:r>
          <w:rPr/>
          <w:delText>supercede</w:delText>
        </w:r>
      </w:del>
      <w:ins w:id="255" w:author="Cynthia L. Squier, ALS, PLS" w:date="2001-03-28T15:50:00Z">
        <w:r>
          <w:rPr/>
          <w:t>affect</w:t>
        </w:r>
      </w:ins>
      <w:r>
        <w:rPr/>
        <w:t xml:space="preserve"> </w:t>
      </w:r>
      <w:ins w:id="256" w:author="Gable &amp; Gotwals" w:date="2001-03-29T08:43:00Z">
        <w:r>
          <w:rPr/>
          <w:t xml:space="preserve">any other agreement between the parties including but not limited to </w:t>
        </w:r>
      </w:ins>
      <w:r>
        <w:rPr/>
        <w:t xml:space="preserve">the </w:t>
      </w:r>
      <w:del w:id="257" w:author="Cynthia L. Squier, ALS, PLS" w:date="2001-03-28T15:51:00Z">
        <w:r>
          <w:rPr/>
          <w:delText>Operating Agreement</w:delText>
        </w:r>
      </w:del>
      <w:ins w:id="258" w:author="Cynthia L. Squier, ALS, PLS" w:date="2001-03-28T16:38:00Z">
        <w:r>
          <w:rPr/>
          <w:t>agreement between the parties entitled</w:t>
        </w:r>
      </w:ins>
      <w:ins w:id="259" w:author="Cynthia L. Squier, ALS, PLS" w:date="2001-03-28T15:51:00Z">
        <w:r>
          <w:rPr/>
          <w:t xml:space="preserve"> </w:t>
        </w:r>
      </w:ins>
      <w:ins w:id="260" w:author="Cynthia L. Squier, ALS, PLS" w:date="2001-03-28T16:38:00Z">
        <w:r>
          <w:rPr/>
          <w:t>“</w:t>
        </w:r>
      </w:ins>
      <w:ins w:id="261" w:author="Cynthia L. Squier, ALS, PLS" w:date="2001-03-28T15:51:00Z">
        <w:r>
          <w:rPr/>
          <w:t>Bushton Gas Processing Measurement Procedures</w:t>
        </w:r>
      </w:ins>
      <w:ins w:id="262" w:author="Cynthia L. Squier, ALS, PLS" w:date="2001-03-28T16:38:00Z">
        <w:r>
          <w:rPr/>
          <w:t>”</w:t>
        </w:r>
      </w:ins>
      <w:ins w:id="263" w:author="Cynthia L. Squier, ALS, PLS" w:date="2001-03-28T15:51:00Z">
        <w:r>
          <w:rPr/>
          <w:t xml:space="preserve"> dated March 31, 1997, the Operating Agreement between the parties dated March 31, 1997, the Bushton Gas Processing Coordination Agreement dated March 31, 1997 and the Operational Balancing Agreement between the parties dated March 31, 1997</w:t>
        </w:r>
      </w:ins>
      <w:ins w:id="264" w:author="John Barker" w:date="2001-03-28T17:40:00Z">
        <w:r>
          <w:rPr/>
          <w:t xml:space="preserve"> relating to the Bushton Plant PTR</w:t>
        </w:r>
      </w:ins>
      <w:r>
        <w:rPr/>
        <w:t>.</w:t>
      </w:r>
    </w:p>
    <w:p>
      <w:pPr>
        <w:pStyle w:val="Level2"/>
        <w:numPr>
          <w:ilvl w:val="1"/>
          <w:numId w:val="1"/>
        </w:numPr>
        <w:ind w:hanging="0" w:start="0"/>
        <w:rPr/>
      </w:pPr>
      <w:r>
        <w:rPr/>
        <w:t>This Agreement contains the entire agreement between the parties hereto and there are no oral promises, agreements or warranties affecting it.</w:t>
      </w:r>
    </w:p>
    <w:p>
      <w:pPr>
        <w:pStyle w:val="BodyTextIndent2"/>
        <w:keepNext w:val="true"/>
        <w:keepLines/>
        <w:rPr>
          <w:vertAlign w:val="superscript"/>
        </w:rPr>
      </w:pPr>
      <w:r>
        <w:rPr/>
        <w:t>"Pipeline"</w:t>
        <w:tab/>
        <w:tab/>
        <w:tab/>
        <w:tab/>
        <w:tab/>
        <w:t>"Processor"</w:t>
      </w:r>
    </w:p>
    <w:p>
      <w:pPr>
        <w:pStyle w:val="BodyTextIndent3"/>
        <w:keepNext w:val="true"/>
        <w:keepLines/>
        <w:rPr>
          <w:sz w:val="22"/>
        </w:rPr>
      </w:pPr>
      <w:r>
        <w:rPr>
          <w:sz w:val="22"/>
        </w:rPr>
        <w:t>NORTHERN NATURAL GAS COMPANY</w:t>
        <w:tab/>
        <w:t>ONEOK MIDSTREAM GAS SUPPLY, L.L.C.</w:t>
      </w:r>
    </w:p>
    <w:p>
      <w:pPr>
        <w:pStyle w:val="BodyTextIndent3"/>
        <w:keepNext w:val="true"/>
        <w:keepLines/>
        <w:rPr/>
      </w:pPr>
      <w:r>
        <w:rPr/>
      </w:r>
    </w:p>
    <w:p>
      <w:pPr>
        <w:pStyle w:val="BodyTextIndent3"/>
        <w:keepNext w:val="true"/>
        <w:keepLines/>
        <w:tabs>
          <w:tab w:val="right" w:pos="4320" w:leader="none"/>
          <w:tab w:val="left" w:pos="5040" w:leader="none"/>
          <w:tab w:val="right" w:pos="9360" w:leader="none"/>
        </w:tabs>
        <w:rPr/>
      </w:pPr>
      <w:r>
        <w:rPr/>
        <w:t>By:</w:t>
      </w:r>
      <w:r>
        <w:rPr>
          <w:u w:val="single"/>
        </w:rPr>
        <w:tab/>
      </w:r>
      <w:r>
        <w:rPr/>
        <w:tab/>
        <w:t>By:</w:t>
      </w:r>
      <w:r>
        <w:rPr>
          <w:u w:val="single"/>
        </w:rPr>
        <w:tab/>
      </w:r>
    </w:p>
    <w:p>
      <w:pPr>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pStyle w:val="BodyTextIndent3"/>
        <w:keepNext w:val="true"/>
        <w:keepLines/>
        <w:tabs>
          <w:tab w:val="right" w:pos="4320" w:leader="none"/>
          <w:tab w:val="left" w:pos="5040" w:leader="none"/>
          <w:tab w:val="right" w:pos="9360" w:leader="none"/>
        </w:tabs>
        <w:rPr>
          <w:u w:val="single"/>
          <w:ins w:id="265" w:author="Cynthia L. Squier, ALS, PLS" w:date="2001-03-28T15:51:00Z"/>
        </w:rPr>
      </w:pPr>
      <w:r>
        <w:rPr/>
        <w:t>Title:</w:t>
      </w:r>
      <w:r>
        <w:rPr>
          <w:u w:val="single"/>
        </w:rPr>
        <w:tab/>
      </w:r>
      <w:r>
        <w:rPr/>
        <w:tab/>
        <w:t>Title:</w:t>
      </w:r>
      <w:r>
        <w:rPr>
          <w:u w:val="single"/>
        </w:rPr>
        <w:tab/>
      </w:r>
    </w:p>
    <w:p>
      <w:pPr>
        <w:pStyle w:val="Heading"/>
        <w:rPr>
          <w:b w:val="false"/>
          <w:bCs w:val="false"/>
          <w:ins w:id="267" w:author="Cynthia L. Squier, ALS, PLS" w:date="2001-03-28T15:53:00Z"/>
        </w:rPr>
      </w:pPr>
      <w:ins w:id="266" w:author="Cynthia L. Squier, ALS, PLS" w:date="2001-03-28T15:53:00Z">
        <w:r>
          <w:rPr/>
          <w:t>exhibit a</w:t>
          <w:br/>
          <w:t>to</w:t>
          <w:br/>
          <w:t>gas processing agreement</w:t>
          <w:br/>
          <w:t>dated _______________, 2001</w:t>
          <w:br/>
          <w:t>effective november 1, 2000</w:t>
        </w:r>
      </w:ins>
    </w:p>
    <w:p>
      <w:pPr>
        <w:pStyle w:val="BodyText"/>
        <w:rPr>
          <w:ins w:id="273" w:author="Cynthia L. Squier, ALS, PLS" w:date="2001-03-28T15:54:00Z"/>
        </w:rPr>
      </w:pPr>
      <w:ins w:id="268" w:author="Cynthia L. Squier, ALS, PLS" w:date="2001-03-28T15:53:00Z">
        <w:r>
          <w:rPr/>
          <w:t xml:space="preserve">The Shrinkage attributable to </w:t>
        </w:r>
      </w:ins>
      <w:ins w:id="269" w:author="Gable &amp; Gotwals" w:date="2001-03-29T08:45:00Z">
        <w:r>
          <w:rPr/>
          <w:t>Strangers’</w:t>
        </w:r>
      </w:ins>
      <w:ins w:id="270" w:author="Cynthia L. Squier, ALS, PLS" w:date="2001-03-28T15:54:00Z">
        <w:r>
          <w:rPr/>
          <w:t xml:space="preserve"> Gas Stream shall be computed by multiplying the total number of gallons of each component of Plant Products attributable to </w:t>
        </w:r>
      </w:ins>
      <w:ins w:id="271" w:author="Gable &amp; Gotwals" w:date="2001-03-29T08:45:00Z">
        <w:r>
          <w:rPr/>
          <w:t>Strangers’</w:t>
        </w:r>
      </w:ins>
      <w:ins w:id="272" w:author="Cynthia L. Squier, ALS, PLS" w:date="2001-03-28T15:54:00Z">
        <w:r>
          <w:rPr/>
          <w:t xml:space="preserve"> Gas Stream by the Btu’s contained in each gallon of each component of Plant Products.  The Btu’s contained in one gallon of each component of Plant Products shall be as stated in the following table:</w:t>
        </w:r>
      </w:ins>
    </w:p>
    <w:p>
      <w:pPr>
        <w:pStyle w:val="BodyTextIndent4"/>
        <w:tabs>
          <w:tab w:val="clear" w:pos="5040"/>
          <w:tab w:val="right" w:pos="5220" w:leader="none"/>
          <w:tab w:val="center" w:pos="5760" w:leader="none"/>
        </w:tabs>
        <w:ind w:start="1440" w:end="0"/>
        <w:rPr>
          <w:ins w:id="277" w:author="Cynthia L. Squier, ALS, PLS" w:date="2001-03-28T15:57:00Z"/>
        </w:rPr>
      </w:pPr>
      <w:ins w:id="274" w:author="Cynthia L. Squier, ALS, PLS" w:date="2001-03-28T15:57:00Z">
        <w:r>
          <w:rPr>
            <w:u w:val="single"/>
          </w:rPr>
          <w:t>Plant Products</w:t>
        </w:r>
      </w:ins>
      <w:ins w:id="275" w:author="Cynthia L. Squier, ALS, PLS" w:date="2001-03-28T15:57:00Z">
        <w:r>
          <w:rPr/>
          <w:tab/>
          <w:tab/>
        </w:r>
      </w:ins>
      <w:ins w:id="276" w:author="Cynthia L. Squier, ALS, PLS" w:date="2001-03-28T15:57:00Z">
        <w:r>
          <w:rPr>
            <w:u w:val="single"/>
          </w:rPr>
          <w:t>Btu’s Per Gallon</w:t>
        </w:r>
      </w:ins>
    </w:p>
    <w:p>
      <w:pPr>
        <w:pStyle w:val="BodyTextIndent4"/>
        <w:tabs>
          <w:tab w:val="clear" w:pos="5040"/>
          <w:tab w:val="center" w:pos="5760" w:leader="none"/>
          <w:tab w:val="right" w:pos="6480" w:leader="none"/>
        </w:tabs>
        <w:ind w:start="1440" w:end="0"/>
        <w:rPr>
          <w:ins w:id="288" w:author="Cynthia L. Squier, ALS, PLS" w:date="2001-03-28T15:57:00Z"/>
        </w:rPr>
      </w:pPr>
      <w:ins w:id="278" w:author="Cynthia L. Squier, ALS, PLS" w:date="2001-03-28T15:57:00Z">
        <w:r>
          <w:rPr/>
          <w:t>Ethane</w:t>
          <w:tab/>
          <w:tab/>
          <w:t>66,3</w:t>
        </w:r>
      </w:ins>
      <w:ins w:id="279" w:author="Gable &amp; Gotwals" w:date="2001-03-29T08:44:00Z">
        <w:r>
          <w:rPr/>
          <w:t>60</w:t>
        </w:r>
      </w:ins>
      <w:ins w:id="280" w:author="Cynthia L. Squier, ALS, PLS" w:date="2001-03-28T15:57:00Z">
        <w:r>
          <w:rPr/>
          <w:br/>
          <w:t>Propane</w:t>
          <w:tab/>
          <w:tab/>
          <w:t>91,5</w:t>
        </w:r>
      </w:ins>
      <w:ins w:id="281" w:author="Gable &amp; Gotwals" w:date="2001-03-29T08:44:00Z">
        <w:r>
          <w:rPr/>
          <w:t>96</w:t>
        </w:r>
      </w:ins>
      <w:ins w:id="282" w:author="Cynthia L. Squier, ALS, PLS" w:date="2001-03-28T15:57:00Z">
        <w:r>
          <w:rPr/>
          <w:br/>
          <w:t>Iso-Butane</w:t>
          <w:tab/>
          <w:tab/>
          <w:t>99,6</w:t>
        </w:r>
      </w:ins>
      <w:ins w:id="283" w:author="Gable &amp; Gotwals" w:date="2001-03-29T08:44:00Z">
        <w:r>
          <w:rPr/>
          <w:t>50</w:t>
        </w:r>
      </w:ins>
      <w:ins w:id="284" w:author="Cynthia L. Squier, ALS, PLS" w:date="2001-03-28T15:57:00Z">
        <w:r>
          <w:rPr/>
          <w:br/>
          <w:t>Normal Butane</w:t>
          <w:tab/>
          <w:tab/>
          <w:t>103,7</w:t>
        </w:r>
      </w:ins>
      <w:ins w:id="285" w:author="Gable &amp; Gotwals" w:date="2001-03-29T08:44:00Z">
        <w:r>
          <w:rPr/>
          <w:t>22</w:t>
        </w:r>
      </w:ins>
      <w:ins w:id="286" w:author="Cynthia L. Squier, ALS, PLS" w:date="2001-03-28T15:57:00Z">
        <w:r>
          <w:rPr/>
          <w:br/>
          <w:t>Natural Gasoline</w:t>
          <w:tab/>
          <w:tab/>
          <w:t>113,4</w:t>
        </w:r>
      </w:ins>
      <w:ins w:id="287" w:author="Gable &amp; Gotwals" w:date="2001-03-29T08:44:00Z">
        <w:r>
          <w:rPr/>
          <w:t>37</w:t>
        </w:r>
      </w:ins>
    </w:p>
    <w:p>
      <w:pPr>
        <w:pStyle w:val="BodyText"/>
        <w:rPr>
          <w:ins w:id="290" w:author="Cynthia L. Squier, ALS, PLS" w:date="2001-03-28T15:59:00Z"/>
        </w:rPr>
      </w:pPr>
      <w:ins w:id="289" w:author="Cynthia L. Squier, ALS, PLS" w:date="2001-03-28T15:57:00Z">
        <w:r>
          <w:rPr/>
          <w:t>The Btu’s contained in one gallon of Natural Gasoline, as listed above, is composed of the following calculations:</w:t>
        </w:r>
      </w:ins>
    </w:p>
    <w:p>
      <w:pPr>
        <w:pStyle w:val="BodyTextIndent5"/>
        <w:tabs>
          <w:tab w:val="clear" w:pos="5040"/>
          <w:tab w:val="decimal" w:pos="1800" w:leader="none"/>
          <w:tab w:val="left" w:pos="4320" w:leader="none"/>
          <w:tab w:val="right" w:pos="6480" w:leader="none"/>
        </w:tabs>
        <w:ind w:start="1440" w:end="0"/>
        <w:rPr>
          <w:ins w:id="296" w:author="Cynthia L. Squier, ALS, PLS" w:date="2001-03-28T16:04:00Z"/>
        </w:rPr>
      </w:pPr>
      <w:ins w:id="291" w:author="Cynthia L. Squier, ALS, PLS" w:date="2001-03-28T16:04:00Z">
        <w:r>
          <w:rPr/>
          <w:tab/>
          <w:t>.27 Iso-Pentane</w:t>
          <w:tab/>
          <w:t>=</w:t>
          <w:tab/>
          <w:t>29,587 Btu’s</w:t>
          <w:br/>
          <w:tab/>
          <w:t>.31 Normal Pentane</w:t>
          <w:tab/>
          <w:t>=</w:t>
          <w:tab/>
          <w:t>34,392 Btu’s</w:t>
          <w:br/>
          <w:tab/>
          <w:t>.21 Normal Hexane</w:t>
          <w:tab/>
          <w:t>=</w:t>
          <w:tab/>
          <w:t>24,349 Btu’s</w:t>
          <w:br/>
          <w:tab/>
        </w:r>
      </w:ins>
      <w:ins w:id="292" w:author="Cynthia L. Squier, ALS, PLS" w:date="2001-03-28T16:04:00Z">
        <w:r>
          <w:rPr>
            <w:u w:val="single"/>
          </w:rPr>
          <w:t xml:space="preserve">  .21 Normal Heptane</w:t>
        </w:r>
      </w:ins>
      <w:ins w:id="293" w:author="Cynthia L. Squier, ALS, PLS" w:date="2001-03-28T16:04:00Z">
        <w:r>
          <w:rPr/>
          <w:tab/>
          <w:t>=</w:t>
          <w:tab/>
        </w:r>
      </w:ins>
      <w:ins w:id="294" w:author="Cynthia L. Squier, ALS, PLS" w:date="2001-03-28T16:04:00Z">
        <w:r>
          <w:rPr>
            <w:u w:val="single"/>
          </w:rPr>
          <w:t xml:space="preserve">  25,109 Btu’s</w:t>
        </w:r>
      </w:ins>
      <w:ins w:id="295" w:author="Cynthia L. Squier, ALS, PLS" w:date="2001-03-28T16:04:00Z">
        <w:r>
          <w:rPr/>
          <w:br/>
          <w:tab/>
          <w:t>1.00 Natural Gasoline</w:t>
          <w:tab/>
          <w:t>=</w:t>
          <w:tab/>
          <w:t>113,437 Btu’s</w:t>
        </w:r>
      </w:ins>
    </w:p>
    <w:p>
      <w:pPr>
        <w:pStyle w:val="BodyText"/>
        <w:spacing w:before="0" w:after="240"/>
        <w:rPr/>
      </w:pPr>
      <w:ins w:id="297" w:author="Cynthia L. Squier, ALS, PLS" w:date="2001-03-28T16:06:00Z">
        <w:r>
          <w:rPr/>
          <w:t>The composition of the Natural Gasoline as described immediately above is subject to change and will be updated from time to time.  The Btu content of all Plant Products described above is taken from GPA Standard 2145 and are subject to change.  Any change in the composition of the natural gas stream and/or GPA Standard 2145 will modify the aforementioned composition and/or Btu content without written amendments hereto notwithstanding other provisions contained herein to the contrary.</w:t>
        </w:r>
      </w:ins>
    </w:p>
    <w:sectPr>
      <w:footerReference w:type="default" r:id="rId6"/>
      <w:footerReference w:type="first" r:id="rId7"/>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drd/00-112/as</w:t>
    </w:r>
  </w:p>
  <w:p>
    <w:pPr>
      <w:pStyle w:val="Footer"/>
      <w:jc w:val="center"/>
      <w:rPr/>
    </w:pPr>
    <w:r>
      <w:rPr>
        <w:rStyle w:val="PageNumber"/>
        <w:sz w:val="20"/>
      </w:rPr>
      <w:t>ii</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{261986;2}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r>
    <w:r>
      <mc:AlternateContent>
        <mc:Choice Requires="wps">
          <w:drawing>
            <wp:anchor behindDoc="0" distT="0" distB="0" distL="0" distR="0" simplePos="0" locked="0" layoutInCell="0" allowOverlap="1" relativeHeight="22">
              <wp:simplePos x="0" y="0"/>
              <wp:positionH relativeFrom="page">
                <wp:posOffset>977900</wp:posOffset>
              </wp:positionH>
              <wp:positionV relativeFrom="paragraph">
                <wp:posOffset>10795</wp:posOffset>
              </wp:positionV>
              <wp:extent cx="481965" cy="116840"/>
              <wp:effectExtent l="0" t="0" r="0" b="0"/>
              <wp:wrapSquare wrapText="bothSides"/>
              <wp:docPr id="1" name="Frame1"/>
              <a:graphic xmlns:a="http://schemas.openxmlformats.org/drawingml/2006/main">
                <a:graphicData uri="http://schemas.microsoft.com/office/word/2010/wordprocessingShape">
                  <wps:wsp>
                    <wps:cNvSpPr txBox="1"/>
                    <wps:spPr>
                      <a:xfrm>
                        <a:off x="0" y="0"/>
                        <a:ext cx="481965" cy="116840"/>
                      </a:xfrm>
                      <a:prstGeom prst="rect"/>
                      <a:solidFill>
                        <a:srgbClr val="FFFFFF">
                          <a:alpha val="0"/>
                        </a:srgbClr>
                      </a:solidFill>
                    </wps:spPr>
                    <wps:txbx>
                      <w:txbxContent>
                        <w:p>
                          <w:pPr>
                            <w:pStyle w:val="Footer"/>
                            <w:rPr>
                              <w:rStyle w:val="PageNumber"/>
                            </w:rPr>
                          </w:pPr>
                          <w:r>
                            <w:rPr>
                              <w:rStyle w:val="PageNumber"/>
                              <w:sz w:val="16"/>
                            </w:rPr>
                            <w:t>{261986;2}</w:t>
                          </w:r>
                        </w:p>
                      </w:txbxContent>
                    </wps:txbx>
                    <wps:bodyPr anchor="t" lIns="0" tIns="0" rIns="0" bIns="0">
                      <a:noAutofit/>
                    </wps:bodyPr>
                  </wps:wsp>
                </a:graphicData>
              </a:graphic>
            </wp:anchor>
          </w:drawing>
        </mc:Choice>
        <mc:Fallback>
          <w:pict>
            <v:rect fillcolor="#FFFFFF" style="position:absolute;rotation:-0;width:37.95pt;height:9.2pt;mso-wrap-distance-left:0pt;mso-wrap-distance-right:0pt;mso-wrap-distance-top:0pt;mso-wrap-distance-bottom:0pt;margin-top:0.85pt;mso-position-vertical-relative:text;margin-left:77pt;mso-position-horizontal-relative:page">
              <v:fill opacity="0f"/>
              <v:textbox inset="0in,0in,0in,0in">
                <w:txbxContent>
                  <w:p>
                    <w:pPr>
                      <w:pStyle w:val="Footer"/>
                      <w:rPr>
                        <w:rStyle w:val="PageNumber"/>
                      </w:rPr>
                    </w:pPr>
                    <w:r>
                      <w:rPr>
                        <w:rStyle w:val="PageNumber"/>
                        <w:sz w:val="16"/>
                      </w:rPr>
                      <w:t>{261986;2}</w:t>
                    </w:r>
                  </w:p>
                </w:txbxContent>
              </v:textbox>
              <w10:wrap type="square"/>
            </v:rect>
          </w:pict>
        </mc:Fallback>
      </mc:AlternateContent>
    </w:r>
  </w:p>
  <w:p>
    <w:pPr>
      <w:pStyle w:val="Footer"/>
      <w:rPr/>
    </w:pPr>
    <w:r>
      <w:rPr>
        <w:sz w:val="20"/>
      </w:rPr>
      <w:t>drd/00-112/as</w:t>
      <w:tab/>
    </w: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{261986;2}</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r>
    <w:r>
      <mc:AlternateContent>
        <mc:Choice Requires="wps">
          <w:drawing>
            <wp:anchor behindDoc="0" distT="0" distB="0" distL="0" distR="0" simplePos="0" locked="0" layoutInCell="1" allowOverlap="1" relativeHeight="0">
              <wp:simplePos x="0" y="0"/>
              <wp:positionH relativeFrom="page">
                <wp:posOffset>977900</wp:posOffset>
              </wp:positionH>
              <wp:positionV relativeFrom="paragraph">
                <wp:posOffset>10795</wp:posOffset>
              </wp:positionV>
              <wp:extent cx="50863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508635" cy="20955"/>
                      </a:xfrm>
                      <a:prstGeom prst="rect"/>
                      <a:solidFill>
                        <a:srgbClr val="FFFFFF">
                          <a:alpha val="0"/>
                        </a:srgbClr>
                      </a:solidFill>
                    </wps:spPr>
                    <wps:txbx>
                      <w:txbxContent>
                        <w:p>
                          <w:pPr>
                            <w:pStyle w:val="Footer"/>
                            <w:rPr/>
                          </w:pPr>
                          <w:r>
                            <w:rPr>
                              <w:rStyle w:val="PageNumber"/>
                              <w:sz w:val="16"/>
                            </w:rPr>
                            <w:t>{261986;2}</w:t>
                          </w:r>
                        </w:p>
                      </w:txbxContent>
                    </wps:txbx>
                    <wps:bodyPr anchor="t" lIns="0" tIns="0" rIns="0" bIns="0">
                      <a:noAutofit/>
                    </wps:bodyPr>
                  </wps:wsp>
                </a:graphicData>
              </a:graphic>
            </wp:anchor>
          </w:drawing>
        </mc:Choice>
        <mc:Fallback>
          <w:pict>
            <v:rect fillcolor="#FFFFFF" style="position:absolute;rotation:-0;width:40.05pt;height:1.65pt;mso-wrap-distance-left:0pt;mso-wrap-distance-right:0pt;mso-wrap-distance-top:0pt;mso-wrap-distance-bottom:0pt;margin-top:0.85pt;mso-position-vertical-relative:text;margin-left:77pt;mso-position-horizontal-relative:page">
              <v:fill opacity="0f"/>
              <v:textbox inset="0in,0in,0in,0in">
                <w:txbxContent>
                  <w:p>
                    <w:pPr>
                      <w:pStyle w:val="Footer"/>
                      <w:rPr/>
                    </w:pPr>
                    <w:r>
                      <w:rPr>
                        <w:rStyle w:val="PageNumber"/>
                        <w:sz w:val="16"/>
                      </w:rPr>
                      <w:t>{261986;2}</w:t>
                    </w:r>
                  </w:p>
                </w:txbxContent>
              </v:textbox>
              <w10:wrap type="square"/>
            </v:rect>
          </w:pict>
        </mc:Fallback>
      </mc:AlternateContent>
    </w:r>
  </w:p>
  <w:p>
    <w:pPr>
      <w:pStyle w:val="Footer"/>
      <w:rPr/>
    </w:pPr>
    <w:r>
      <w:rPr>
        <w:sz w:val="20"/>
      </w:rPr>
      <w:t>drd/00-112/as</w:t>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{261986;2}</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suff w:val="nothing"/>
      <w:lvlText w:val="ARTICLE %1."/>
      <w:lvlJc w:val="start"/>
      <w:pPr>
        <w:tabs>
          <w:tab w:val="num" w:pos="0"/>
        </w:tabs>
        <w:ind w:start="0" w:hanging="0"/>
      </w:pPr>
      <w:rPr>
        <w:i w:val="false"/>
        <w:b/>
      </w:rPr>
    </w:lvl>
    <w:lvl w:ilvl="1">
      <w:start w:val="1"/>
      <w:isLgl/>
      <w:numFmt w:val="decimal"/>
      <w:lvlText w:val="%1.%2"/>
      <w:lvlJc w:val="start"/>
      <w:pPr>
        <w:tabs>
          <w:tab w:val="num" w:pos="1440"/>
        </w:tabs>
        <w:ind w:start="0" w:firstLine="720"/>
      </w:pPr>
      <w:rPr/>
    </w:lvl>
    <w:lvl w:ilvl="2">
      <w:start w:val="1"/>
      <w:numFmt w:val="decimal"/>
      <w:lvlText w:val="%3."/>
      <w:lvlJc w:val="start"/>
      <w:pPr>
        <w:tabs>
          <w:tab w:val="num" w:pos="2160"/>
        </w:tabs>
        <w:ind w:start="2160" w:hanging="720"/>
      </w:pPr>
      <w:rPr/>
    </w:lvl>
    <w:lvl w:ilvl="3">
      <w:start w:val="1"/>
      <w:numFmt w:val="lowerLetter"/>
      <w:lvlText w:val="%4."/>
      <w:lvlJc w:val="start"/>
      <w:pPr>
        <w:tabs>
          <w:tab w:val="num" w:pos="2880"/>
        </w:tabs>
        <w:ind w:start="2880" w:hanging="720"/>
      </w:pPr>
      <w:rPr/>
    </w:lvl>
    <w:lvl w:ilvl="4">
      <w:start w:val="1"/>
      <w:numFmt w:val="decimal"/>
      <w:lvlText w:val="(%5)"/>
      <w:lvlJc w:val="start"/>
      <w:pPr>
        <w:tabs>
          <w:tab w:val="num" w:pos="3600"/>
        </w:tabs>
        <w:ind w:start="3600" w:hanging="720"/>
      </w:pPr>
      <w:rPr/>
    </w:lvl>
    <w:lvl w:ilvl="5">
      <w:start w:val="1"/>
      <w:numFmt w:val="lowerLetter"/>
      <w:lvlText w:val="(%6)"/>
      <w:lvlJc w:val="start"/>
      <w:pPr>
        <w:tabs>
          <w:tab w:val="num" w:pos="4320"/>
        </w:tabs>
        <w:ind w:start="4320" w:hanging="720"/>
      </w:pPr>
      <w:rPr/>
    </w:lvl>
    <w:lvl w:ilvl="6">
      <w:start w:val="1"/>
      <w:numFmt w:val="lowerRoman"/>
      <w:lvlText w:val="(%7)"/>
      <w:lvlJc w:val="start"/>
      <w:pPr>
        <w:tabs>
          <w:tab w:val="num" w:pos="5400"/>
        </w:tabs>
        <w:ind w:start="5040" w:hanging="720"/>
      </w:pPr>
      <w:rPr/>
    </w:lvl>
    <w:lvl w:ilvl="7">
      <w:start w:val="1"/>
      <w:numFmt w:val="decimal"/>
      <w:lvlText w:val="%8)"/>
      <w:lvlJc w:val="start"/>
      <w:pPr>
        <w:tabs>
          <w:tab w:val="num" w:pos="5760"/>
        </w:tabs>
        <w:ind w:start="5760" w:hanging="720"/>
      </w:pPr>
      <w:rPr/>
    </w:lvl>
    <w:lvl w:ilvl="8">
      <w:start w:val="1"/>
      <w:numFmt w:val="lowerRoman"/>
      <w:lvlText w:val="%9)"/>
      <w:lvlJc w:val="start"/>
      <w:pPr>
        <w:tabs>
          <w:tab w:val="num" w:pos="6480"/>
        </w:tabs>
        <w:ind w:start="648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b w:val="false"/>
      <w:sz w:val="24"/>
    </w:rPr>
  </w:style>
  <w:style w:type="character" w:styleId="WW8Num14z0">
    <w:name w:val="WW8Num14z0"/>
    <w:qFormat/>
    <w:rPr>
      <w:b w:val="false"/>
      <w:sz w:val="24"/>
    </w:rPr>
  </w:style>
  <w:style w:type="character" w:styleId="WW8Num15z0">
    <w:name w:val="WW8Num15z0"/>
    <w:qFormat/>
    <w:rPr>
      <w:sz w:val="26"/>
    </w:rPr>
  </w:style>
  <w:style w:type="character" w:styleId="WW8Num16z0">
    <w:name w:val="WW8Num16z0"/>
    <w:qFormat/>
    <w:rPr/>
  </w:style>
  <w:style w:type="character" w:styleId="WW8Num17z0">
    <w:name w:val="WW8Num17z0"/>
    <w:qFormat/>
    <w:rPr/>
  </w:style>
  <w:style w:type="character" w:styleId="WW8Num18z0">
    <w:name w:val="WW8Num18z0"/>
    <w:qFormat/>
    <w:rPr>
      <w:b/>
      <w:i w:val="false"/>
    </w:rPr>
  </w:style>
  <w:style w:type="character" w:styleId="WW8Num18z1">
    <w:name w:val="WW8Num18z1"/>
    <w:qFormat/>
    <w:rPr/>
  </w:style>
  <w:style w:type="character" w:styleId="WW8Num19z0">
    <w:name w:val="WW8Num1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0" w:after="480"/>
      <w:jc w:val="center"/>
      <w:outlineLvl w:val="0"/>
    </w:pPr>
    <w:rPr>
      <w:rFonts w:cs="Arial"/>
      <w:b/>
      <w:bCs/>
      <w:caps/>
      <w:kern w:val="2"/>
      <w:szCs w:val="32"/>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0">
    <w:name w:val="p0"/>
    <w:basedOn w:val="Normal"/>
    <w:qFormat/>
    <w:pPr>
      <w:tabs>
        <w:tab w:val="left" w:pos="720" w:leader="none"/>
      </w:tabs>
      <w:spacing w:lineRule="atLeast" w:line="240"/>
      <w:jc w:val="both"/>
    </w:pPr>
    <w:rPr/>
  </w:style>
  <w:style w:type="paragraph" w:styleId="p1">
    <w:name w:val="p1"/>
    <w:basedOn w:val="Normal"/>
    <w:qFormat/>
    <w:pPr>
      <w:spacing w:before="0" w:after="240"/>
      <w:jc w:val="center"/>
    </w:pPr>
    <w:rPr>
      <w:b/>
      <w:bCs/>
      <w:u w:val="single"/>
    </w:rPr>
  </w:style>
  <w:style w:type="paragraph" w:styleId="c2">
    <w:name w:val="c2"/>
    <w:basedOn w:val="Normal"/>
    <w:qFormat/>
    <w:pPr>
      <w:spacing w:before="0" w:after="720"/>
      <w:jc w:val="center"/>
    </w:pPr>
    <w:rPr>
      <w:b/>
      <w:caps/>
    </w:rPr>
  </w:style>
  <w:style w:type="paragraph" w:styleId="c3">
    <w:name w:val="c3"/>
    <w:basedOn w:val="Normal"/>
    <w:qFormat/>
    <w:pPr>
      <w:spacing w:lineRule="atLeast" w:line="240"/>
      <w:jc w:val="center"/>
    </w:pPr>
    <w:rPr/>
  </w:style>
  <w:style w:type="paragraph" w:styleId="p4">
    <w:name w:val="p4"/>
    <w:basedOn w:val="Normal"/>
    <w:qFormat/>
    <w:pPr>
      <w:tabs>
        <w:tab w:val="clear" w:pos="720"/>
        <w:tab w:val="left" w:pos="8960" w:leader="none"/>
      </w:tabs>
      <w:spacing w:lineRule="atLeast" w:line="240"/>
      <w:ind w:hanging="0" w:start="7520" w:end="0"/>
    </w:pPr>
    <w:rPr/>
  </w:style>
  <w:style w:type="paragraph" w:styleId="c5">
    <w:name w:val="c5"/>
    <w:basedOn w:val="Normal"/>
    <w:qFormat/>
    <w:pPr>
      <w:spacing w:lineRule="auto" w:line="480" w:before="120" w:after="0"/>
      <w:jc w:val="center"/>
    </w:pPr>
    <w:rPr>
      <w:b/>
      <w:caps/>
    </w:rPr>
  </w:style>
  <w:style w:type="paragraph" w:styleId="p6">
    <w:name w:val="p6"/>
    <w:basedOn w:val="Normal"/>
    <w:qFormat/>
    <w:pPr>
      <w:tabs>
        <w:tab w:val="clear" w:pos="720"/>
        <w:tab w:val="left" w:pos="1160" w:leader="none"/>
      </w:tabs>
      <w:spacing w:lineRule="atLeast" w:line="240"/>
      <w:ind w:hanging="0" w:start="280" w:end="0"/>
    </w:pPr>
    <w:rPr/>
  </w:style>
  <w:style w:type="paragraph" w:styleId="p7">
    <w:name w:val="p7"/>
    <w:basedOn w:val="Normal"/>
    <w:qFormat/>
    <w:pPr>
      <w:tabs>
        <w:tab w:val="clear" w:pos="720"/>
        <w:tab w:val="left" w:pos="1100" w:leader="none"/>
      </w:tabs>
      <w:spacing w:lineRule="atLeast" w:line="240"/>
      <w:ind w:hanging="0" w:start="340" w:end="0"/>
    </w:pPr>
    <w:rPr/>
  </w:style>
  <w:style w:type="paragraph" w:styleId="p8">
    <w:name w:val="p8"/>
    <w:basedOn w:val="Normal"/>
    <w:qFormat/>
    <w:pPr>
      <w:tabs>
        <w:tab w:val="clear" w:pos="720"/>
        <w:tab w:val="left" w:pos="1220" w:leader="none"/>
      </w:tabs>
      <w:spacing w:lineRule="atLeast" w:line="240"/>
      <w:ind w:hanging="0" w:start="220" w:end="0"/>
    </w:pPr>
    <w:rPr/>
  </w:style>
  <w:style w:type="paragraph" w:styleId="t9">
    <w:name w:val="t9"/>
    <w:basedOn w:val="Normal"/>
    <w:qFormat/>
    <w:pPr>
      <w:spacing w:lineRule="atLeast" w:line="580"/>
    </w:pPr>
    <w:rPr/>
  </w:style>
  <w:style w:type="paragraph" w:styleId="p10">
    <w:name w:val="p10"/>
    <w:basedOn w:val="Normal"/>
    <w:qFormat/>
    <w:pPr>
      <w:tabs>
        <w:tab w:val="clear" w:pos="720"/>
        <w:tab w:val="left" w:pos="9940" w:leader="none"/>
      </w:tabs>
      <w:spacing w:lineRule="atLeast" w:line="240"/>
      <w:ind w:hanging="0" w:start="8500" w:end="0"/>
    </w:pPr>
    <w:rPr/>
  </w:style>
  <w:style w:type="paragraph" w:styleId="p11">
    <w:name w:val="p11"/>
    <w:basedOn w:val="Normal"/>
    <w:qFormat/>
    <w:pPr>
      <w:spacing w:lineRule="auto" w:line="480"/>
      <w:ind w:firstLine="720" w:start="0" w:end="0"/>
      <w:jc w:val="both"/>
    </w:pPr>
    <w:rPr/>
  </w:style>
  <w:style w:type="paragraph" w:styleId="c12">
    <w:name w:val="c12"/>
    <w:basedOn w:val="Normal"/>
    <w:qFormat/>
    <w:pPr>
      <w:spacing w:lineRule="auto" w:line="480"/>
      <w:jc w:val="center"/>
    </w:pPr>
    <w:rPr>
      <w:b/>
      <w:caps/>
    </w:rPr>
  </w:style>
  <w:style w:type="paragraph" w:styleId="p13">
    <w:name w:val="p13"/>
    <w:basedOn w:val="Normal"/>
    <w:qFormat/>
    <w:pPr>
      <w:tabs>
        <w:tab w:val="clear" w:pos="720"/>
        <w:tab w:val="left" w:pos="7700" w:leader="none"/>
      </w:tabs>
      <w:spacing w:lineRule="atLeast" w:line="240"/>
      <w:ind w:hanging="0" w:start="6260" w:end="0"/>
    </w:pPr>
    <w:rPr/>
  </w:style>
  <w:style w:type="paragraph" w:styleId="p14">
    <w:name w:val="p14"/>
    <w:basedOn w:val="Normal"/>
    <w:qFormat/>
    <w:pPr>
      <w:tabs>
        <w:tab w:val="left" w:pos="720" w:leader="none"/>
      </w:tabs>
      <w:spacing w:lineRule="atLeast" w:line="240"/>
      <w:jc w:val="both"/>
    </w:pPr>
    <w:rPr/>
  </w:style>
  <w:style w:type="paragraph" w:styleId="p15">
    <w:name w:val="p15"/>
    <w:basedOn w:val="Normal"/>
    <w:qFormat/>
    <w:pPr>
      <w:tabs>
        <w:tab w:val="clear" w:pos="720"/>
        <w:tab w:val="left" w:pos="820" w:leader="none"/>
        <w:tab w:val="left" w:pos="1580" w:leader="none"/>
      </w:tabs>
      <w:spacing w:lineRule="atLeast" w:line="580"/>
      <w:ind w:firstLine="720" w:start="576" w:end="0"/>
      <w:jc w:val="both"/>
    </w:pPr>
    <w:rPr/>
  </w:style>
  <w:style w:type="paragraph" w:styleId="p16">
    <w:name w:val="p16"/>
    <w:basedOn w:val="Normal"/>
    <w:qFormat/>
    <w:pPr>
      <w:tabs>
        <w:tab w:val="clear" w:pos="720"/>
        <w:tab w:val="left" w:pos="820" w:leader="none"/>
        <w:tab w:val="left" w:pos="1580" w:leader="none"/>
        <w:tab w:val="left" w:pos="2340" w:leader="none"/>
      </w:tabs>
      <w:spacing w:lineRule="atLeast" w:line="580"/>
      <w:ind w:firstLine="720" w:start="576" w:end="0"/>
      <w:jc w:val="both"/>
    </w:pPr>
    <w:rPr/>
  </w:style>
  <w:style w:type="paragraph" w:styleId="p17">
    <w:name w:val="p17"/>
    <w:basedOn w:val="Normal"/>
    <w:qFormat/>
    <w:pPr>
      <w:tabs>
        <w:tab w:val="clear" w:pos="720"/>
        <w:tab w:val="left" w:pos="860" w:leader="none"/>
      </w:tabs>
      <w:spacing w:lineRule="atLeast" w:line="580"/>
      <w:ind w:hanging="0" w:start="580" w:end="0"/>
      <w:jc w:val="both"/>
    </w:pPr>
    <w:rPr/>
  </w:style>
  <w:style w:type="paragraph" w:styleId="p18">
    <w:name w:val="p18"/>
    <w:basedOn w:val="Normal"/>
    <w:qFormat/>
    <w:pPr>
      <w:tabs>
        <w:tab w:val="clear" w:pos="720"/>
        <w:tab w:val="left" w:pos="1620" w:leader="none"/>
        <w:tab w:val="left" w:pos="2380" w:leader="none"/>
      </w:tabs>
      <w:spacing w:lineRule="atLeast" w:line="560"/>
      <w:ind w:firstLine="720" w:start="576" w:end="0"/>
      <w:jc w:val="both"/>
    </w:pPr>
    <w:rPr/>
  </w:style>
  <w:style w:type="paragraph" w:styleId="p19">
    <w:name w:val="p19"/>
    <w:basedOn w:val="Normal"/>
    <w:qFormat/>
    <w:pPr>
      <w:tabs>
        <w:tab w:val="clear" w:pos="720"/>
        <w:tab w:val="left" w:pos="10800" w:leader="none"/>
      </w:tabs>
      <w:spacing w:lineRule="atLeast" w:line="240"/>
      <w:ind w:hanging="10800" w:start="9360" w:end="0"/>
    </w:pPr>
    <w:rPr/>
  </w:style>
  <w:style w:type="paragraph" w:styleId="p20">
    <w:name w:val="p20"/>
    <w:basedOn w:val="Normal"/>
    <w:qFormat/>
    <w:pPr>
      <w:spacing w:lineRule="atLeast" w:line="240"/>
      <w:ind w:hanging="10512" w:start="9072" w:end="0"/>
      <w:jc w:val="both"/>
    </w:pPr>
    <w:rPr/>
  </w:style>
  <w:style w:type="paragraph" w:styleId="p21">
    <w:name w:val="p21"/>
    <w:basedOn w:val="Normal"/>
    <w:qFormat/>
    <w:pPr>
      <w:spacing w:lineRule="atLeast" w:line="580"/>
      <w:ind w:firstLine="720" w:start="576" w:end="0"/>
      <w:jc w:val="both"/>
    </w:pPr>
    <w:rPr/>
  </w:style>
  <w:style w:type="paragraph" w:styleId="p22">
    <w:name w:val="p22"/>
    <w:basedOn w:val="Normal"/>
    <w:qFormat/>
    <w:pPr>
      <w:tabs>
        <w:tab w:val="clear" w:pos="720"/>
        <w:tab w:val="left" w:pos="860" w:leader="none"/>
      </w:tabs>
      <w:spacing w:lineRule="atLeast" w:line="240"/>
      <w:ind w:hanging="0" w:start="580" w:end="0"/>
      <w:jc w:val="both"/>
    </w:pPr>
    <w:rPr/>
  </w:style>
  <w:style w:type="paragraph" w:styleId="c23">
    <w:name w:val="c23"/>
    <w:basedOn w:val="Normal"/>
    <w:qFormat/>
    <w:pPr>
      <w:spacing w:lineRule="atLeast" w:line="240"/>
      <w:jc w:val="center"/>
    </w:pPr>
    <w:rPr/>
  </w:style>
  <w:style w:type="paragraph" w:styleId="p24">
    <w:name w:val="p24"/>
    <w:basedOn w:val="Normal"/>
    <w:qFormat/>
    <w:pPr>
      <w:spacing w:lineRule="atLeast" w:line="560"/>
      <w:ind w:hanging="0" w:start="580" w:end="0"/>
      <w:jc w:val="both"/>
    </w:pPr>
    <w:rPr/>
  </w:style>
  <w:style w:type="paragraph" w:styleId="p25">
    <w:name w:val="p25"/>
    <w:basedOn w:val="Normal"/>
    <w:qFormat/>
    <w:pPr>
      <w:tabs>
        <w:tab w:val="clear" w:pos="720"/>
        <w:tab w:val="left" w:pos="1620" w:leader="none"/>
        <w:tab w:val="left" w:pos="2260" w:leader="none"/>
      </w:tabs>
      <w:spacing w:lineRule="atLeast" w:line="580"/>
      <w:ind w:firstLine="720" w:start="576" w:end="0"/>
    </w:pPr>
    <w:rPr/>
  </w:style>
  <w:style w:type="paragraph" w:styleId="p26">
    <w:name w:val="p26"/>
    <w:basedOn w:val="Normal"/>
    <w:qFormat/>
    <w:pPr>
      <w:tabs>
        <w:tab w:val="clear" w:pos="720"/>
        <w:tab w:val="left" w:pos="820" w:leader="none"/>
        <w:tab w:val="left" w:pos="1580" w:leader="none"/>
        <w:tab w:val="left" w:pos="2340" w:leader="none"/>
      </w:tabs>
      <w:spacing w:lineRule="atLeast" w:line="580"/>
      <w:ind w:firstLine="720" w:start="576" w:end="0"/>
    </w:pPr>
    <w:rPr/>
  </w:style>
  <w:style w:type="paragraph" w:styleId="p27">
    <w:name w:val="p27"/>
    <w:basedOn w:val="Normal"/>
    <w:qFormat/>
    <w:pPr>
      <w:tabs>
        <w:tab w:val="clear" w:pos="720"/>
        <w:tab w:val="left" w:pos="860" w:leader="none"/>
        <w:tab w:val="left" w:pos="1620" w:leader="none"/>
        <w:tab w:val="left" w:pos="2380" w:leader="none"/>
      </w:tabs>
      <w:spacing w:lineRule="atLeast" w:line="560"/>
      <w:ind w:firstLine="720" w:start="576" w:end="0"/>
    </w:pPr>
    <w:rPr/>
  </w:style>
  <w:style w:type="paragraph" w:styleId="p28">
    <w:name w:val="p28"/>
    <w:basedOn w:val="Normal"/>
    <w:qFormat/>
    <w:pPr>
      <w:tabs>
        <w:tab w:val="clear" w:pos="720"/>
        <w:tab w:val="left" w:pos="860" w:leader="none"/>
      </w:tabs>
      <w:spacing w:lineRule="atLeast" w:line="240"/>
      <w:ind w:hanging="0" w:start="580" w:end="0"/>
    </w:pPr>
    <w:rPr/>
  </w:style>
  <w:style w:type="paragraph" w:styleId="p29">
    <w:name w:val="p29"/>
    <w:basedOn w:val="Normal"/>
    <w:qFormat/>
    <w:pPr>
      <w:spacing w:lineRule="atLeast" w:line="560"/>
      <w:ind w:hanging="0" w:start="580" w:end="0"/>
    </w:pPr>
    <w:rPr/>
  </w:style>
  <w:style w:type="paragraph" w:styleId="p30">
    <w:name w:val="p30"/>
    <w:basedOn w:val="Normal"/>
    <w:qFormat/>
    <w:pPr>
      <w:tabs>
        <w:tab w:val="clear" w:pos="720"/>
        <w:tab w:val="left" w:pos="1520" w:leader="none"/>
        <w:tab w:val="left" w:pos="2280" w:leader="none"/>
      </w:tabs>
      <w:spacing w:lineRule="atLeast" w:line="580"/>
      <w:ind w:firstLine="720" w:start="576" w:end="0"/>
      <w:jc w:val="both"/>
    </w:pPr>
    <w:rPr/>
  </w:style>
  <w:style w:type="paragraph" w:styleId="c31">
    <w:name w:val="c31"/>
    <w:basedOn w:val="Normal"/>
    <w:qFormat/>
    <w:pPr>
      <w:spacing w:lineRule="atLeast" w:line="240"/>
      <w:jc w:val="center"/>
    </w:pPr>
    <w:rPr/>
  </w:style>
  <w:style w:type="paragraph" w:styleId="c32">
    <w:name w:val="c32"/>
    <w:basedOn w:val="Normal"/>
    <w:qFormat/>
    <w:pPr>
      <w:spacing w:lineRule="atLeast" w:line="240"/>
      <w:jc w:val="center"/>
    </w:pPr>
    <w:rPr/>
  </w:style>
  <w:style w:type="paragraph" w:styleId="p33">
    <w:name w:val="p33"/>
    <w:basedOn w:val="Normal"/>
    <w:qFormat/>
    <w:pPr>
      <w:tabs>
        <w:tab w:val="clear" w:pos="720"/>
        <w:tab w:val="left" w:pos="1620" w:leader="none"/>
        <w:tab w:val="left" w:pos="2380" w:leader="none"/>
      </w:tabs>
      <w:spacing w:lineRule="atLeast" w:line="560"/>
      <w:ind w:hanging="0" w:start="180" w:end="0"/>
      <w:jc w:val="both"/>
    </w:pPr>
    <w:rPr/>
  </w:style>
  <w:style w:type="paragraph" w:styleId="p34">
    <w:name w:val="p34"/>
    <w:basedOn w:val="Normal"/>
    <w:qFormat/>
    <w:pPr>
      <w:tabs>
        <w:tab w:val="clear" w:pos="720"/>
        <w:tab w:val="left" w:pos="860" w:leader="none"/>
        <w:tab w:val="left" w:pos="1520" w:leader="none"/>
        <w:tab w:val="left" w:pos="2280" w:leader="none"/>
      </w:tabs>
      <w:spacing w:lineRule="atLeast" w:line="580"/>
      <w:ind w:firstLine="720" w:start="576" w:end="0"/>
    </w:pPr>
    <w:rPr/>
  </w:style>
  <w:style w:type="paragraph" w:styleId="p35">
    <w:name w:val="p35"/>
    <w:basedOn w:val="Normal"/>
    <w:qFormat/>
    <w:pPr>
      <w:tabs>
        <w:tab w:val="clear" w:pos="720"/>
        <w:tab w:val="left" w:pos="1620" w:leader="none"/>
      </w:tabs>
      <w:spacing w:lineRule="atLeast" w:line="240"/>
      <w:ind w:hanging="0" w:start="180" w:end="0"/>
    </w:pPr>
    <w:rPr/>
  </w:style>
  <w:style w:type="paragraph" w:styleId="p36">
    <w:name w:val="p36"/>
    <w:basedOn w:val="Normal"/>
    <w:qFormat/>
    <w:pPr>
      <w:tabs>
        <w:tab w:val="clear" w:pos="720"/>
        <w:tab w:val="left" w:pos="860" w:leader="none"/>
      </w:tabs>
      <w:spacing w:lineRule="atLeast" w:line="580"/>
      <w:ind w:hanging="0" w:start="580" w:end="0"/>
    </w:pPr>
    <w:rPr/>
  </w:style>
  <w:style w:type="paragraph" w:styleId="p37">
    <w:name w:val="p37"/>
    <w:basedOn w:val="Normal"/>
    <w:qFormat/>
    <w:pPr>
      <w:tabs>
        <w:tab w:val="clear" w:pos="720"/>
        <w:tab w:val="left" w:pos="820" w:leader="none"/>
      </w:tabs>
      <w:spacing w:lineRule="atLeast" w:line="240"/>
      <w:ind w:hanging="0" w:start="620" w:end="0"/>
    </w:pPr>
    <w:rPr/>
  </w:style>
  <w:style w:type="paragraph" w:styleId="c38">
    <w:name w:val="c38"/>
    <w:basedOn w:val="Normal"/>
    <w:qFormat/>
    <w:pPr>
      <w:spacing w:lineRule="atLeast" w:line="240"/>
      <w:jc w:val="center"/>
    </w:pPr>
    <w:rPr/>
  </w:style>
  <w:style w:type="paragraph" w:styleId="p39">
    <w:name w:val="p39"/>
    <w:basedOn w:val="Normal"/>
    <w:qFormat/>
    <w:pPr>
      <w:tabs>
        <w:tab w:val="clear" w:pos="720"/>
        <w:tab w:val="left" w:pos="1520" w:leader="none"/>
        <w:tab w:val="left" w:pos="2280" w:leader="none"/>
      </w:tabs>
      <w:spacing w:lineRule="atLeast" w:line="580"/>
      <w:ind w:hanging="0" w:start="80" w:end="0"/>
      <w:jc w:val="both"/>
    </w:pPr>
    <w:rPr/>
  </w:style>
  <w:style w:type="paragraph" w:styleId="p40">
    <w:name w:val="p40"/>
    <w:basedOn w:val="Normal"/>
    <w:qFormat/>
    <w:pPr>
      <w:tabs>
        <w:tab w:val="clear" w:pos="720"/>
        <w:tab w:val="left" w:pos="860" w:leader="none"/>
        <w:tab w:val="left" w:pos="1620" w:leader="none"/>
        <w:tab w:val="left" w:pos="2280" w:leader="none"/>
      </w:tabs>
      <w:spacing w:lineRule="atLeast" w:line="560"/>
      <w:ind w:firstLine="720" w:start="576" w:end="0"/>
      <w:jc w:val="both"/>
    </w:pPr>
    <w:rPr/>
  </w:style>
  <w:style w:type="paragraph" w:styleId="p41">
    <w:name w:val="p41"/>
    <w:basedOn w:val="Normal"/>
    <w:qFormat/>
    <w:pPr>
      <w:tabs>
        <w:tab w:val="clear" w:pos="720"/>
        <w:tab w:val="left" w:pos="820" w:leader="none"/>
      </w:tabs>
      <w:spacing w:lineRule="atLeast" w:line="240"/>
      <w:ind w:hanging="0" w:start="620" w:end="0"/>
      <w:jc w:val="both"/>
    </w:pPr>
    <w:rPr/>
  </w:style>
  <w:style w:type="paragraph" w:styleId="c42">
    <w:name w:val="c42"/>
    <w:basedOn w:val="Normal"/>
    <w:qFormat/>
    <w:pPr>
      <w:spacing w:lineRule="atLeast" w:line="240"/>
      <w:jc w:val="center"/>
    </w:pPr>
    <w:rPr/>
  </w:style>
  <w:style w:type="paragraph" w:styleId="p43">
    <w:name w:val="p43"/>
    <w:basedOn w:val="Normal"/>
    <w:qFormat/>
    <w:pPr>
      <w:tabs>
        <w:tab w:val="clear" w:pos="720"/>
        <w:tab w:val="left" w:pos="1520" w:leader="none"/>
        <w:tab w:val="left" w:pos="2280" w:leader="none"/>
      </w:tabs>
      <w:spacing w:lineRule="atLeast" w:line="580"/>
      <w:ind w:hanging="0" w:start="80" w:end="0"/>
    </w:pPr>
    <w:rPr/>
  </w:style>
  <w:style w:type="paragraph" w:styleId="p44">
    <w:name w:val="p44"/>
    <w:basedOn w:val="Normal"/>
    <w:qFormat/>
    <w:pPr>
      <w:tabs>
        <w:tab w:val="clear" w:pos="720"/>
        <w:tab w:val="left" w:pos="860" w:leader="none"/>
        <w:tab w:val="left" w:pos="1620" w:leader="none"/>
        <w:tab w:val="left" w:pos="2280" w:leader="none"/>
      </w:tabs>
      <w:spacing w:lineRule="atLeast" w:line="560"/>
      <w:ind w:firstLine="720" w:start="576" w:end="0"/>
    </w:pPr>
    <w:rPr/>
  </w:style>
  <w:style w:type="paragraph" w:styleId="p45">
    <w:name w:val="p45"/>
    <w:basedOn w:val="Normal"/>
    <w:qFormat/>
    <w:pPr>
      <w:tabs>
        <w:tab w:val="clear" w:pos="720"/>
        <w:tab w:val="left" w:pos="10480" w:leader="none"/>
      </w:tabs>
      <w:spacing w:lineRule="atLeast" w:line="240"/>
      <w:ind w:hanging="0" w:start="9040" w:end="0"/>
      <w:jc w:val="both"/>
    </w:pPr>
    <w:rPr/>
  </w:style>
  <w:style w:type="paragraph" w:styleId="c46">
    <w:name w:val="c46"/>
    <w:basedOn w:val="Normal"/>
    <w:qFormat/>
    <w:pPr>
      <w:spacing w:lineRule="atLeast" w:line="240"/>
      <w:jc w:val="center"/>
    </w:pPr>
    <w:rPr/>
  </w:style>
  <w:style w:type="paragraph" w:styleId="p47">
    <w:name w:val="p47"/>
    <w:basedOn w:val="Normal"/>
    <w:qFormat/>
    <w:pPr>
      <w:tabs>
        <w:tab w:val="clear" w:pos="720"/>
        <w:tab w:val="left" w:pos="860" w:leader="none"/>
        <w:tab w:val="left" w:pos="1620" w:leader="none"/>
        <w:tab w:val="left" w:pos="2360" w:leader="none"/>
      </w:tabs>
      <w:spacing w:lineRule="atLeast" w:line="580"/>
      <w:ind w:firstLine="720" w:start="576" w:end="0"/>
      <w:jc w:val="both"/>
    </w:pPr>
    <w:rPr/>
  </w:style>
  <w:style w:type="paragraph" w:styleId="p48">
    <w:name w:val="p48"/>
    <w:basedOn w:val="Normal"/>
    <w:qFormat/>
    <w:pPr>
      <w:tabs>
        <w:tab w:val="clear" w:pos="720"/>
        <w:tab w:val="left" w:pos="10480" w:leader="none"/>
      </w:tabs>
      <w:spacing w:lineRule="atLeast" w:line="240"/>
      <w:ind w:hanging="0" w:start="9040" w:end="0"/>
    </w:pPr>
    <w:rPr/>
  </w:style>
  <w:style w:type="paragraph" w:styleId="p49">
    <w:name w:val="p49"/>
    <w:basedOn w:val="Normal"/>
    <w:qFormat/>
    <w:pPr>
      <w:tabs>
        <w:tab w:val="left" w:pos="720" w:leader="none"/>
      </w:tabs>
      <w:spacing w:lineRule="atLeast" w:line="240"/>
    </w:pPr>
    <w:rPr/>
  </w:style>
  <w:style w:type="paragraph" w:styleId="p50">
    <w:name w:val="p50"/>
    <w:basedOn w:val="Normal"/>
    <w:qFormat/>
    <w:pPr>
      <w:tabs>
        <w:tab w:val="clear" w:pos="720"/>
        <w:tab w:val="left" w:pos="860" w:leader="none"/>
        <w:tab w:val="left" w:pos="1620" w:leader="none"/>
        <w:tab w:val="left" w:pos="2360" w:leader="none"/>
      </w:tabs>
      <w:spacing w:lineRule="atLeast" w:line="580"/>
      <w:ind w:firstLine="720" w:start="576" w:end="0"/>
    </w:pPr>
    <w:rPr/>
  </w:style>
  <w:style w:type="paragraph" w:styleId="p51">
    <w:name w:val="p51"/>
    <w:basedOn w:val="Normal"/>
    <w:qFormat/>
    <w:pPr>
      <w:tabs>
        <w:tab w:val="clear" w:pos="720"/>
        <w:tab w:val="left" w:pos="820" w:leader="none"/>
        <w:tab w:val="left" w:pos="1580" w:leader="none"/>
      </w:tabs>
      <w:spacing w:lineRule="atLeast" w:line="580"/>
      <w:ind w:firstLine="720" w:start="576" w:end="0"/>
    </w:pPr>
    <w:rPr/>
  </w:style>
  <w:style w:type="paragraph" w:styleId="p52">
    <w:name w:val="p52"/>
    <w:basedOn w:val="Normal"/>
    <w:qFormat/>
    <w:pPr>
      <w:tabs>
        <w:tab w:val="clear" w:pos="720"/>
        <w:tab w:val="left" w:pos="4680" w:leader="none"/>
      </w:tabs>
      <w:spacing w:lineRule="atLeast" w:line="240"/>
      <w:ind w:hanging="0" w:start="3240" w:end="0"/>
      <w:jc w:val="both"/>
    </w:pPr>
    <w:rPr/>
  </w:style>
  <w:style w:type="paragraph" w:styleId="p53">
    <w:name w:val="p53"/>
    <w:basedOn w:val="Normal"/>
    <w:qFormat/>
    <w:pPr>
      <w:tabs>
        <w:tab w:val="clear" w:pos="720"/>
        <w:tab w:val="left" w:pos="860" w:leader="none"/>
      </w:tabs>
      <w:spacing w:lineRule="atLeast" w:line="240"/>
      <w:ind w:hanging="0" w:start="580" w:end="0"/>
      <w:jc w:val="both"/>
    </w:pPr>
    <w:rPr/>
  </w:style>
  <w:style w:type="paragraph" w:styleId="p54">
    <w:name w:val="p54"/>
    <w:basedOn w:val="Normal"/>
    <w:qFormat/>
    <w:pPr>
      <w:tabs>
        <w:tab w:val="clear" w:pos="720"/>
        <w:tab w:val="left" w:pos="2280" w:leader="none"/>
      </w:tabs>
      <w:spacing w:lineRule="atLeast" w:line="240"/>
      <w:ind w:hanging="0" w:start="840" w:end="0"/>
      <w:jc w:val="both"/>
    </w:pPr>
    <w:rPr/>
  </w:style>
  <w:style w:type="paragraph" w:styleId="p55">
    <w:name w:val="p55"/>
    <w:basedOn w:val="Normal"/>
    <w:qFormat/>
    <w:pPr>
      <w:tabs>
        <w:tab w:val="clear" w:pos="720"/>
        <w:tab w:val="left" w:pos="2340" w:leader="none"/>
      </w:tabs>
      <w:spacing w:lineRule="atLeast" w:line="280"/>
      <w:ind w:hanging="0" w:start="900" w:end="0"/>
      <w:jc w:val="both"/>
    </w:pPr>
    <w:rPr/>
  </w:style>
  <w:style w:type="paragraph" w:styleId="t56">
    <w:name w:val="t56"/>
    <w:basedOn w:val="Normal"/>
    <w:qFormat/>
    <w:pPr>
      <w:spacing w:lineRule="atLeast" w:line="240"/>
    </w:pPr>
    <w:rPr/>
  </w:style>
  <w:style w:type="paragraph" w:styleId="p57">
    <w:name w:val="p57"/>
    <w:basedOn w:val="Normal"/>
    <w:qFormat/>
    <w:pPr>
      <w:tabs>
        <w:tab w:val="clear" w:pos="720"/>
        <w:tab w:val="left" w:pos="760" w:leader="none"/>
        <w:tab w:val="left" w:pos="1460" w:leader="none"/>
        <w:tab w:val="left" w:pos="2260" w:leader="none"/>
      </w:tabs>
      <w:spacing w:lineRule="atLeast" w:line="580"/>
      <w:ind w:firstLine="720" w:start="720" w:end="0"/>
      <w:jc w:val="both"/>
    </w:pPr>
    <w:rPr/>
  </w:style>
  <w:style w:type="paragraph" w:styleId="p58">
    <w:name w:val="p58"/>
    <w:basedOn w:val="Normal"/>
    <w:qFormat/>
    <w:pPr>
      <w:tabs>
        <w:tab w:val="clear" w:pos="720"/>
        <w:tab w:val="left" w:pos="2260" w:leader="none"/>
      </w:tabs>
      <w:spacing w:lineRule="atLeast" w:line="300"/>
      <w:ind w:hanging="0" w:start="820" w:end="0"/>
      <w:jc w:val="both"/>
    </w:pPr>
    <w:rPr/>
  </w:style>
  <w:style w:type="paragraph" w:styleId="p59">
    <w:name w:val="p59"/>
    <w:basedOn w:val="Normal"/>
    <w:qFormat/>
    <w:pPr>
      <w:tabs>
        <w:tab w:val="clear" w:pos="720"/>
        <w:tab w:val="left" w:pos="1460" w:leader="none"/>
      </w:tabs>
      <w:spacing w:lineRule="atLeast" w:line="580"/>
      <w:ind w:hanging="864" w:start="864" w:end="0"/>
    </w:pPr>
    <w:rPr/>
  </w:style>
  <w:style w:type="paragraph" w:styleId="p60">
    <w:name w:val="p60"/>
    <w:basedOn w:val="Normal"/>
    <w:qFormat/>
    <w:pPr>
      <w:spacing w:lineRule="atLeast" w:line="300"/>
      <w:ind w:hanging="0" w:start="820" w:end="0"/>
    </w:pPr>
    <w:rPr/>
  </w:style>
  <w:style w:type="paragraph" w:styleId="p61">
    <w:name w:val="p61"/>
    <w:basedOn w:val="Normal"/>
    <w:qFormat/>
    <w:pPr>
      <w:tabs>
        <w:tab w:val="clear" w:pos="720"/>
        <w:tab w:val="left" w:pos="2280" w:leader="none"/>
      </w:tabs>
      <w:spacing w:lineRule="atLeast" w:line="240"/>
      <w:ind w:hanging="0" w:start="840" w:end="0"/>
    </w:pPr>
    <w:rPr/>
  </w:style>
  <w:style w:type="paragraph" w:styleId="p62">
    <w:name w:val="p62"/>
    <w:basedOn w:val="Normal"/>
    <w:qFormat/>
    <w:pPr>
      <w:tabs>
        <w:tab w:val="clear" w:pos="720"/>
        <w:tab w:val="left" w:pos="2340" w:leader="none"/>
      </w:tabs>
      <w:spacing w:lineRule="atLeast" w:line="240"/>
      <w:ind w:hanging="0" w:start="900" w:end="0"/>
    </w:pPr>
    <w:rPr/>
  </w:style>
  <w:style w:type="paragraph" w:styleId="p63">
    <w:name w:val="p63"/>
    <w:basedOn w:val="Normal"/>
    <w:qFormat/>
    <w:pPr>
      <w:tabs>
        <w:tab w:val="clear" w:pos="720"/>
        <w:tab w:val="left" w:pos="860" w:leader="none"/>
        <w:tab w:val="left" w:pos="1500" w:leader="none"/>
        <w:tab w:val="left" w:pos="2240" w:leader="none"/>
      </w:tabs>
      <w:spacing w:lineRule="atLeast" w:line="580"/>
      <w:ind w:firstLine="576" w:start="576" w:end="0"/>
    </w:pPr>
    <w:rPr/>
  </w:style>
  <w:style w:type="paragraph" w:styleId="c64">
    <w:name w:val="c64"/>
    <w:basedOn w:val="Normal"/>
    <w:qFormat/>
    <w:pPr>
      <w:spacing w:lineRule="atLeast" w:line="240"/>
      <w:jc w:val="center"/>
    </w:pPr>
    <w:rPr/>
  </w:style>
  <w:style w:type="paragraph" w:styleId="p65">
    <w:name w:val="p65"/>
    <w:basedOn w:val="Normal"/>
    <w:qFormat/>
    <w:pPr>
      <w:tabs>
        <w:tab w:val="left" w:pos="720" w:leader="none"/>
      </w:tabs>
      <w:spacing w:lineRule="atLeast" w:line="240"/>
    </w:pPr>
    <w:rPr/>
  </w:style>
  <w:style w:type="paragraph" w:styleId="p66">
    <w:name w:val="p66"/>
    <w:basedOn w:val="Normal"/>
    <w:qFormat/>
    <w:pPr>
      <w:tabs>
        <w:tab w:val="left" w:pos="720" w:leader="none"/>
      </w:tabs>
      <w:spacing w:lineRule="atLeast" w:line="240"/>
    </w:pPr>
    <w:rPr/>
  </w:style>
  <w:style w:type="paragraph" w:styleId="p67">
    <w:name w:val="p67"/>
    <w:basedOn w:val="Normal"/>
    <w:qFormat/>
    <w:pPr>
      <w:tabs>
        <w:tab w:val="left" w:pos="720" w:leader="none"/>
      </w:tabs>
      <w:spacing w:lineRule="atLeast" w:line="240"/>
    </w:pPr>
    <w:rPr/>
  </w:style>
  <w:style w:type="paragraph" w:styleId="p68">
    <w:name w:val="p68"/>
    <w:basedOn w:val="Normal"/>
    <w:qFormat/>
    <w:pPr>
      <w:tabs>
        <w:tab w:val="clear" w:pos="720"/>
        <w:tab w:val="left" w:pos="860" w:leader="none"/>
      </w:tabs>
      <w:spacing w:lineRule="atLeast" w:line="240"/>
      <w:ind w:hanging="864" w:start="576" w:end="0"/>
    </w:pPr>
    <w:rPr/>
  </w:style>
  <w:style w:type="paragraph" w:styleId="p69">
    <w:name w:val="p69"/>
    <w:basedOn w:val="Normal"/>
    <w:qFormat/>
    <w:pPr>
      <w:spacing w:lineRule="atLeast" w:line="240"/>
    </w:pPr>
    <w:rPr/>
  </w:style>
  <w:style w:type="paragraph" w:styleId="p70">
    <w:name w:val="p70"/>
    <w:basedOn w:val="Normal"/>
    <w:qFormat/>
    <w:pPr>
      <w:spacing w:lineRule="atLeast" w:line="240"/>
    </w:pPr>
    <w:rPr/>
  </w:style>
  <w:style w:type="paragraph" w:styleId="p71">
    <w:name w:val="p71"/>
    <w:basedOn w:val="Normal"/>
    <w:qFormat/>
    <w:pPr>
      <w:spacing w:lineRule="atLeast" w:line="240"/>
      <w:ind w:hanging="864" w:start="576" w:end="0"/>
    </w:pPr>
    <w:rPr/>
  </w:style>
  <w:style w:type="paragraph" w:styleId="p72">
    <w:name w:val="p72"/>
    <w:basedOn w:val="Normal"/>
    <w:qFormat/>
    <w:pPr>
      <w:spacing w:lineRule="atLeast" w:line="240"/>
    </w:pPr>
    <w:rPr/>
  </w:style>
  <w:style w:type="paragraph" w:styleId="c73">
    <w:name w:val="c73"/>
    <w:basedOn w:val="Normal"/>
    <w:qFormat/>
    <w:pPr>
      <w:spacing w:lineRule="atLeast" w:line="240"/>
      <w:jc w:val="center"/>
    </w:pPr>
    <w:rPr/>
  </w:style>
  <w:style w:type="paragraph" w:styleId="p74">
    <w:name w:val="p74"/>
    <w:basedOn w:val="Normal"/>
    <w:qFormat/>
    <w:pPr>
      <w:tabs>
        <w:tab w:val="clear" w:pos="720"/>
        <w:tab w:val="left" w:pos="4620" w:leader="none"/>
      </w:tabs>
      <w:spacing w:lineRule="atLeast" w:line="240"/>
      <w:ind w:hanging="0" w:start="3180" w:end="0"/>
    </w:pPr>
    <w:rPr/>
  </w:style>
  <w:style w:type="paragraph" w:styleId="t75">
    <w:name w:val="t75"/>
    <w:basedOn w:val="Normal"/>
    <w:qFormat/>
    <w:pPr>
      <w:spacing w:lineRule="atLeast" w:line="580"/>
    </w:pPr>
    <w:rPr/>
  </w:style>
  <w:style w:type="paragraph" w:styleId="p76">
    <w:name w:val="p76"/>
    <w:basedOn w:val="Normal"/>
    <w:qFormat/>
    <w:pPr>
      <w:tabs>
        <w:tab w:val="clear" w:pos="720"/>
        <w:tab w:val="left" w:pos="1460" w:leader="none"/>
        <w:tab w:val="left" w:pos="1980" w:leader="none"/>
      </w:tabs>
      <w:spacing w:lineRule="atLeast" w:line="240"/>
      <w:ind w:hanging="576" w:start="576" w:end="0"/>
    </w:pPr>
    <w:rPr/>
  </w:style>
  <w:style w:type="paragraph" w:styleId="p77">
    <w:name w:val="p77"/>
    <w:basedOn w:val="Normal"/>
    <w:qFormat/>
    <w:pPr>
      <w:tabs>
        <w:tab w:val="clear" w:pos="720"/>
        <w:tab w:val="left" w:pos="700" w:leader="none"/>
      </w:tabs>
      <w:spacing w:lineRule="atLeast" w:line="580"/>
      <w:ind w:hanging="0" w:start="740" w:end="0"/>
    </w:pPr>
    <w:rPr/>
  </w:style>
  <w:style w:type="paragraph" w:styleId="c78">
    <w:name w:val="c78"/>
    <w:basedOn w:val="Normal"/>
    <w:qFormat/>
    <w:pPr>
      <w:spacing w:lineRule="atLeast" w:line="240"/>
      <w:jc w:val="center"/>
    </w:pPr>
    <w:rPr/>
  </w:style>
  <w:style w:type="paragraph" w:styleId="p79">
    <w:name w:val="p79"/>
    <w:basedOn w:val="Normal"/>
    <w:qFormat/>
    <w:pPr>
      <w:tabs>
        <w:tab w:val="clear" w:pos="720"/>
        <w:tab w:val="left" w:pos="1500" w:leader="none"/>
      </w:tabs>
      <w:spacing w:lineRule="atLeast" w:line="580"/>
      <w:ind w:firstLine="720" w:start="720" w:end="0"/>
    </w:pPr>
    <w:rPr/>
  </w:style>
  <w:style w:type="paragraph" w:styleId="p80">
    <w:name w:val="p80"/>
    <w:basedOn w:val="Normal"/>
    <w:qFormat/>
    <w:pPr>
      <w:tabs>
        <w:tab w:val="clear" w:pos="720"/>
        <w:tab w:val="left" w:pos="1520" w:leader="none"/>
        <w:tab w:val="left" w:pos="2280" w:leader="none"/>
      </w:tabs>
      <w:spacing w:lineRule="atLeast" w:line="580"/>
      <w:ind w:hanging="720" w:start="864" w:end="0"/>
    </w:pPr>
    <w:rPr/>
  </w:style>
  <w:style w:type="paragraph" w:styleId="t81">
    <w:name w:val="t81"/>
    <w:basedOn w:val="Normal"/>
    <w:qFormat/>
    <w:pPr>
      <w:spacing w:lineRule="atLeast" w:line="240"/>
    </w:pPr>
    <w:rPr/>
  </w:style>
  <w:style w:type="paragraph" w:styleId="p82">
    <w:name w:val="p82"/>
    <w:basedOn w:val="Normal"/>
    <w:qFormat/>
    <w:pPr>
      <w:tabs>
        <w:tab w:val="clear" w:pos="720"/>
        <w:tab w:val="left" w:pos="9360" w:leader="none"/>
      </w:tabs>
      <w:spacing w:lineRule="atLeast" w:line="240"/>
      <w:ind w:hanging="0" w:start="7920" w:end="0"/>
    </w:pPr>
    <w:rPr/>
  </w:style>
  <w:style w:type="paragraph" w:styleId="c83">
    <w:name w:val="c83"/>
    <w:basedOn w:val="Normal"/>
    <w:qFormat/>
    <w:pPr>
      <w:spacing w:lineRule="atLeast" w:line="240"/>
      <w:jc w:val="center"/>
    </w:pPr>
    <w:rPr/>
  </w:style>
  <w:style w:type="paragraph" w:styleId="c84">
    <w:name w:val="c84"/>
    <w:basedOn w:val="Normal"/>
    <w:qFormat/>
    <w:pPr>
      <w:spacing w:lineRule="atLeast" w:line="240"/>
      <w:jc w:val="center"/>
    </w:pPr>
    <w:rPr/>
  </w:style>
  <w:style w:type="paragraph" w:styleId="p85">
    <w:name w:val="p85"/>
    <w:basedOn w:val="Normal"/>
    <w:qFormat/>
    <w:pPr>
      <w:tabs>
        <w:tab w:val="left" w:pos="720" w:leader="none"/>
      </w:tabs>
      <w:spacing w:lineRule="atLeast" w:line="580"/>
    </w:pPr>
    <w:rPr/>
  </w:style>
  <w:style w:type="paragraph" w:styleId="p86">
    <w:name w:val="p86"/>
    <w:basedOn w:val="Normal"/>
    <w:qFormat/>
    <w:pPr>
      <w:tabs>
        <w:tab w:val="clear" w:pos="720"/>
        <w:tab w:val="left" w:pos="1580" w:leader="none"/>
        <w:tab w:val="left" w:pos="2280" w:leader="none"/>
      </w:tabs>
      <w:spacing w:lineRule="atLeast" w:line="240"/>
      <w:ind w:hanging="720" w:start="864" w:end="0"/>
      <w:jc w:val="both"/>
    </w:pPr>
    <w:rPr/>
  </w:style>
  <w:style w:type="paragraph" w:styleId="p87">
    <w:name w:val="p87"/>
    <w:basedOn w:val="Normal"/>
    <w:qFormat/>
    <w:pPr>
      <w:tabs>
        <w:tab w:val="clear" w:pos="720"/>
        <w:tab w:val="left" w:pos="860" w:leader="none"/>
      </w:tabs>
      <w:spacing w:lineRule="atLeast" w:line="580"/>
      <w:ind w:hanging="0" w:start="580" w:end="0"/>
      <w:jc w:val="both"/>
    </w:pPr>
    <w:rPr/>
  </w:style>
  <w:style w:type="paragraph" w:styleId="c88">
    <w:name w:val="c88"/>
    <w:basedOn w:val="Normal"/>
    <w:qFormat/>
    <w:pPr>
      <w:spacing w:lineRule="atLeast" w:line="240"/>
      <w:jc w:val="center"/>
    </w:pPr>
    <w:rPr/>
  </w:style>
  <w:style w:type="paragraph" w:styleId="p89">
    <w:name w:val="p89"/>
    <w:basedOn w:val="Normal"/>
    <w:qFormat/>
    <w:pPr>
      <w:tabs>
        <w:tab w:val="clear" w:pos="720"/>
        <w:tab w:val="left" w:pos="1720" w:leader="none"/>
        <w:tab w:val="left" w:pos="2040" w:leader="none"/>
      </w:tabs>
      <w:spacing w:lineRule="atLeast" w:line="560"/>
      <w:ind w:firstLine="864" w:start="576" w:end="0"/>
      <w:jc w:val="both"/>
    </w:pPr>
    <w:rPr/>
  </w:style>
  <w:style w:type="paragraph" w:styleId="c90">
    <w:name w:val="c90"/>
    <w:basedOn w:val="Normal"/>
    <w:qFormat/>
    <w:pPr>
      <w:spacing w:lineRule="atLeast" w:line="240"/>
      <w:jc w:val="center"/>
    </w:pPr>
    <w:rPr/>
  </w:style>
  <w:style w:type="paragraph" w:styleId="p91">
    <w:name w:val="p91"/>
    <w:basedOn w:val="Normal"/>
    <w:qFormat/>
    <w:pPr>
      <w:tabs>
        <w:tab w:val="clear" w:pos="720"/>
        <w:tab w:val="left" w:pos="1580" w:leader="none"/>
        <w:tab w:val="left" w:pos="2280" w:leader="none"/>
      </w:tabs>
      <w:spacing w:lineRule="atLeast" w:line="240"/>
      <w:ind w:hanging="720" w:start="864" w:end="0"/>
    </w:pPr>
    <w:rPr/>
  </w:style>
  <w:style w:type="paragraph" w:styleId="p92">
    <w:name w:val="p92"/>
    <w:basedOn w:val="Normal"/>
    <w:qFormat/>
    <w:pPr>
      <w:tabs>
        <w:tab w:val="clear" w:pos="720"/>
        <w:tab w:val="left" w:pos="860" w:leader="none"/>
      </w:tabs>
      <w:spacing w:lineRule="atLeast" w:line="580"/>
      <w:ind w:hanging="0" w:start="580" w:end="0"/>
    </w:pPr>
    <w:rPr/>
  </w:style>
  <w:style w:type="paragraph" w:styleId="p93">
    <w:name w:val="p93"/>
    <w:basedOn w:val="Normal"/>
    <w:qFormat/>
    <w:pPr>
      <w:spacing w:lineRule="atLeast" w:line="580"/>
      <w:ind w:hanging="0" w:start="580" w:end="0"/>
    </w:pPr>
    <w:rPr/>
  </w:style>
  <w:style w:type="paragraph" w:styleId="p94">
    <w:name w:val="p94"/>
    <w:basedOn w:val="Normal"/>
    <w:qFormat/>
    <w:pPr>
      <w:tabs>
        <w:tab w:val="clear" w:pos="720"/>
        <w:tab w:val="left" w:pos="1720" w:leader="none"/>
        <w:tab w:val="left" w:pos="2040" w:leader="none"/>
      </w:tabs>
      <w:spacing w:lineRule="atLeast" w:line="560"/>
      <w:ind w:firstLine="864" w:start="576" w:end="0"/>
    </w:pPr>
    <w:rPr/>
  </w:style>
  <w:style w:type="paragraph" w:styleId="t95">
    <w:name w:val="t95"/>
    <w:basedOn w:val="Normal"/>
    <w:qFormat/>
    <w:pPr>
      <w:spacing w:lineRule="atLeast" w:line="240"/>
    </w:pPr>
    <w:rPr/>
  </w:style>
  <w:style w:type="paragraph" w:styleId="t96">
    <w:name w:val="t96"/>
    <w:basedOn w:val="Normal"/>
    <w:qFormat/>
    <w:pPr>
      <w:spacing w:lineRule="atLeast" w:line="240"/>
    </w:pPr>
    <w:rPr/>
  </w:style>
  <w:style w:type="paragraph" w:styleId="t97">
    <w:name w:val="t97"/>
    <w:basedOn w:val="Normal"/>
    <w:qFormat/>
    <w:pPr>
      <w:spacing w:lineRule="atLeast" w:line="240"/>
    </w:pPr>
    <w:rPr/>
  </w:style>
  <w:style w:type="paragraph" w:styleId="t98">
    <w:name w:val="t98"/>
    <w:basedOn w:val="Normal"/>
    <w:qFormat/>
    <w:pPr>
      <w:spacing w:lineRule="atLeast" w:line="240"/>
    </w:pPr>
    <w:rPr/>
  </w:style>
  <w:style w:type="paragraph" w:styleId="t99">
    <w:name w:val="t99"/>
    <w:basedOn w:val="Normal"/>
    <w:qFormat/>
    <w:pPr>
      <w:spacing w:lineRule="atLeast" w:line="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20" w:start="1440" w:end="720"/>
      <w:jc w:val="both"/>
    </w:pPr>
    <w:rPr/>
  </w:style>
  <w:style w:type="paragraph" w:styleId="BodyTextIndent2">
    <w:name w:val="Body Text Indent 2"/>
    <w:basedOn w:val="Normal"/>
    <w:qFormat/>
    <w:pPr>
      <w:spacing w:before="0" w:after="240"/>
      <w:ind w:hanging="0" w:start="1440" w:end="720"/>
      <w:jc w:val="both"/>
    </w:pPr>
    <w:rPr/>
  </w:style>
  <w:style w:type="paragraph" w:styleId="BodyTextIndent3">
    <w:name w:val="Body Text Indent 3"/>
    <w:basedOn w:val="Normal"/>
    <w:qFormat/>
    <w:pPr>
      <w:tabs>
        <w:tab w:val="clear" w:pos="720"/>
        <w:tab w:val="left" w:pos="5040" w:leader="none"/>
      </w:tabs>
      <w:spacing w:before="0" w:after="240"/>
      <w:ind w:hanging="0" w:start="450" w:end="0"/>
    </w:pPr>
    <w:rPr>
      <w:szCs w:val="16"/>
    </w:rPr>
  </w:style>
  <w:style w:type="paragraph" w:styleId="BodyText2">
    <w:name w:val="Body Text 2"/>
    <w:basedOn w:val="Normal"/>
    <w:qFormat/>
    <w:pPr>
      <w:spacing w:lineRule="auto" w:line="480"/>
      <w:ind w:firstLine="720" w:start="720" w:end="0"/>
      <w:jc w:val="both"/>
    </w:pPr>
    <w:rPr/>
  </w:style>
  <w:style w:type="paragraph" w:styleId="Level1">
    <w:name w:val="#Level 1"/>
    <w:basedOn w:val="Normal"/>
    <w:qFormat/>
    <w:pPr>
      <w:numPr>
        <w:ilvl w:val="0"/>
        <w:numId w:val="1"/>
      </w:numPr>
      <w:spacing w:lineRule="auto" w:line="480" w:before="0" w:after="240"/>
      <w:jc w:val="center"/>
      <w:outlineLvl w:val="0"/>
    </w:pPr>
    <w:rPr>
      <w:b/>
      <w:bCs/>
      <w:szCs w:val="24"/>
    </w:rPr>
  </w:style>
  <w:style w:type="paragraph" w:styleId="Level2">
    <w:name w:val="#Level 2"/>
    <w:basedOn w:val="Normal"/>
    <w:qFormat/>
    <w:pPr>
      <w:numPr>
        <w:ilvl w:val="0"/>
        <w:numId w:val="1"/>
      </w:numPr>
      <w:spacing w:lineRule="auto" w:line="480"/>
      <w:jc w:val="both"/>
      <w:outlineLvl w:val="1"/>
    </w:pPr>
    <w:rPr>
      <w:szCs w:val="24"/>
    </w:rPr>
  </w:style>
  <w:style w:type="paragraph" w:styleId="Level3">
    <w:name w:val="#Level 3"/>
    <w:basedOn w:val="Normal"/>
    <w:qFormat/>
    <w:pPr>
      <w:numPr>
        <w:ilvl w:val="0"/>
        <w:numId w:val="1"/>
      </w:numPr>
      <w:spacing w:before="0" w:after="240"/>
      <w:jc w:val="both"/>
      <w:outlineLvl w:val="2"/>
    </w:pPr>
    <w:rPr>
      <w:szCs w:val="24"/>
    </w:rPr>
  </w:style>
  <w:style w:type="paragraph" w:styleId="Level4">
    <w:name w:val="#Level 4"/>
    <w:basedOn w:val="Normal"/>
    <w:qFormat/>
    <w:pPr>
      <w:numPr>
        <w:ilvl w:val="0"/>
        <w:numId w:val="1"/>
      </w:numPr>
      <w:spacing w:before="0" w:after="240"/>
      <w:jc w:val="both"/>
      <w:outlineLvl w:val="3"/>
    </w:pPr>
    <w:rPr>
      <w:szCs w:val="24"/>
    </w:rPr>
  </w:style>
  <w:style w:type="paragraph" w:styleId="Level5">
    <w:name w:val="#Level 5"/>
    <w:basedOn w:val="Normal"/>
    <w:qFormat/>
    <w:pPr>
      <w:numPr>
        <w:ilvl w:val="0"/>
        <w:numId w:val="1"/>
      </w:numPr>
      <w:spacing w:before="0" w:after="240"/>
      <w:jc w:val="both"/>
      <w:outlineLvl w:val="4"/>
    </w:pPr>
    <w:rPr>
      <w:szCs w:val="24"/>
    </w:rPr>
  </w:style>
  <w:style w:type="paragraph" w:styleId="Level6">
    <w:name w:val="#Level 6"/>
    <w:basedOn w:val="Normal"/>
    <w:qFormat/>
    <w:pPr>
      <w:numPr>
        <w:ilvl w:val="0"/>
        <w:numId w:val="1"/>
      </w:numPr>
      <w:spacing w:before="0" w:after="240"/>
      <w:jc w:val="both"/>
      <w:outlineLvl w:val="5"/>
    </w:pPr>
    <w:rPr>
      <w:szCs w:val="24"/>
    </w:rPr>
  </w:style>
  <w:style w:type="paragraph" w:styleId="Level7">
    <w:name w:val="#Level 7"/>
    <w:basedOn w:val="Normal"/>
    <w:qFormat/>
    <w:pPr>
      <w:numPr>
        <w:ilvl w:val="0"/>
        <w:numId w:val="1"/>
      </w:numPr>
      <w:spacing w:before="0" w:after="240"/>
      <w:jc w:val="both"/>
      <w:outlineLvl w:val="6"/>
    </w:pPr>
    <w:rPr>
      <w:szCs w:val="24"/>
    </w:rPr>
  </w:style>
  <w:style w:type="paragraph" w:styleId="Level8">
    <w:name w:val="#Level 8"/>
    <w:basedOn w:val="Normal"/>
    <w:qFormat/>
    <w:pPr>
      <w:numPr>
        <w:ilvl w:val="0"/>
        <w:numId w:val="1"/>
      </w:numPr>
      <w:spacing w:before="0" w:after="240"/>
      <w:jc w:val="both"/>
      <w:outlineLvl w:val="7"/>
    </w:pPr>
    <w:rPr>
      <w:szCs w:val="24"/>
    </w:rPr>
  </w:style>
  <w:style w:type="paragraph" w:styleId="Level9">
    <w:name w:val="#Level 9"/>
    <w:basedOn w:val="Normal"/>
    <w:qFormat/>
    <w:pPr>
      <w:numPr>
        <w:ilvl w:val="0"/>
        <w:numId w:val="1"/>
      </w:numPr>
      <w:spacing w:before="0" w:after="240"/>
      <w:jc w:val="both"/>
      <w:outlineLvl w:val="8"/>
    </w:pPr>
    <w:rPr>
      <w:szCs w:val="24"/>
    </w:rPr>
  </w:style>
  <w:style w:type="paragraph" w:styleId="Lev1Text">
    <w:name w:val="#Lev1 Text"/>
    <w:basedOn w:val="Level1"/>
    <w:next w:val="Level1"/>
    <w:qFormat/>
    <w:pPr>
      <w:numPr>
        <w:ilvl w:val="0"/>
        <w:numId w:val="0"/>
      </w:numPr>
      <w:ind w:hanging="0" w:start="0" w:end="0"/>
    </w:pPr>
    <w:rPr/>
  </w:style>
  <w:style w:type="paragraph" w:styleId="Lev2Text">
    <w:name w:val="#Lev2 Text"/>
    <w:basedOn w:val="Level2"/>
    <w:next w:val="Level2"/>
    <w:qFormat/>
    <w:pPr>
      <w:numPr>
        <w:ilvl w:val="0"/>
        <w:numId w:val="0"/>
      </w:numPr>
      <w:ind w:hanging="0" w:start="360" w:end="0"/>
    </w:pPr>
    <w:rPr/>
  </w:style>
  <w:style w:type="paragraph" w:styleId="Lev3Text">
    <w:name w:val="#Lev3 Text"/>
    <w:basedOn w:val="Level3"/>
    <w:next w:val="Level3"/>
    <w:qFormat/>
    <w:pPr>
      <w:numPr>
        <w:ilvl w:val="0"/>
        <w:numId w:val="0"/>
      </w:numPr>
      <w:ind w:hanging="0" w:start="720" w:end="0"/>
    </w:pPr>
    <w:rPr/>
  </w:style>
  <w:style w:type="paragraph" w:styleId="Lev4Text">
    <w:name w:val="#Lev4 Text"/>
    <w:basedOn w:val="Level4"/>
    <w:next w:val="Level4"/>
    <w:qFormat/>
    <w:pPr>
      <w:numPr>
        <w:ilvl w:val="0"/>
        <w:numId w:val="0"/>
      </w:numPr>
      <w:ind w:hanging="0" w:start="1080" w:end="0"/>
    </w:pPr>
    <w:rPr/>
  </w:style>
  <w:style w:type="paragraph" w:styleId="Lev5Text">
    <w:name w:val="#Lev5 Text"/>
    <w:basedOn w:val="Level5"/>
    <w:next w:val="Level5"/>
    <w:qFormat/>
    <w:pPr>
      <w:numPr>
        <w:ilvl w:val="0"/>
        <w:numId w:val="0"/>
      </w:numPr>
      <w:ind w:hanging="0" w:start="1440" w:end="0"/>
    </w:pPr>
    <w:rPr/>
  </w:style>
  <w:style w:type="paragraph" w:styleId="Lev6Text">
    <w:name w:val="#Lev6 Text"/>
    <w:basedOn w:val="Level6"/>
    <w:next w:val="Level6"/>
    <w:qFormat/>
    <w:pPr>
      <w:numPr>
        <w:ilvl w:val="0"/>
        <w:numId w:val="0"/>
      </w:numPr>
      <w:ind w:hanging="0" w:start="1800" w:end="0"/>
    </w:pPr>
    <w:rPr/>
  </w:style>
  <w:style w:type="paragraph" w:styleId="Lev7Text">
    <w:name w:val="#Lev7 Text"/>
    <w:basedOn w:val="Level7"/>
    <w:next w:val="Level7"/>
    <w:qFormat/>
    <w:pPr>
      <w:numPr>
        <w:ilvl w:val="0"/>
        <w:numId w:val="0"/>
      </w:numPr>
      <w:ind w:hanging="0" w:start="2160" w:end="0"/>
    </w:pPr>
    <w:rPr/>
  </w:style>
  <w:style w:type="paragraph" w:styleId="Lev8Text">
    <w:name w:val="#Lev8 Text"/>
    <w:basedOn w:val="Level8"/>
    <w:next w:val="Level8"/>
    <w:qFormat/>
    <w:pPr>
      <w:numPr>
        <w:ilvl w:val="0"/>
        <w:numId w:val="0"/>
      </w:numPr>
      <w:ind w:hanging="0" w:start="2520" w:end="0"/>
    </w:pPr>
    <w:rPr/>
  </w:style>
  <w:style w:type="paragraph" w:styleId="Lev9Text">
    <w:name w:val="#Lev9 Text"/>
    <w:basedOn w:val="Level9"/>
    <w:next w:val="Level9"/>
    <w:qFormat/>
    <w:pPr>
      <w:numPr>
        <w:ilvl w:val="0"/>
        <w:numId w:val="0"/>
      </w:numPr>
      <w:ind w:hanging="0" w:start="2880" w:end="0"/>
    </w:pPr>
    <w:rPr/>
  </w:style>
  <w:style w:type="paragraph" w:styleId="k1">
    <w:name w:val="k1"/>
    <w:basedOn w:val="Level2"/>
    <w:qFormat/>
    <w:pPr>
      <w:numPr>
        <w:ilvl w:val="0"/>
        <w:numId w:val="1"/>
      </w:numPr>
    </w:pPr>
    <w:rPr/>
  </w:style>
  <w:style w:type="paragraph" w:styleId="BodyTextIndent4">
    <w:name w:val="Body Text Indent 4"/>
    <w:basedOn w:val="BodyTextIndent3"/>
    <w:qFormat/>
    <w:pPr/>
    <w:rPr/>
  </w:style>
  <w:style w:type="paragraph" w:styleId="BodyTextIndent5">
    <w:name w:val="Body Text Indent 5"/>
    <w:basedOn w:val="BodyTextIndent4"/>
    <w:qFormat/>
    <w:pPr>
      <w:tabs>
        <w:tab w:val="decimal" w:pos="1800" w:leader="none"/>
        <w:tab w:val="left" w:pos="50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2001-03-29T17:05:00Z</dcterms:created>
  <dc:creator>ET&amp;S</dc:creator>
  <dc:description/>
  <dc:language>en-CA</dc:language>
  <cp:lastModifiedBy>ONEOK, Inc.</cp:lastModifiedBy>
  <cp:lastPrinted>2001-03-29T10:16:00Z</cp:lastPrinted>
  <dcterms:modified xsi:type="dcterms:W3CDTF">2001-03-29T17:05:00Z</dcterms:modified>
  <cp:revision>2</cp:revision>
  <dc:subject>261986;2</dc:subject>
  <dc:title>NNG Gas Processing Agreement  (261986.DOC;2)</dc:title>
</cp:coreProperties>
</file>