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 xml:space="preserve"> </w:t>
      </w:r>
      <w:r>
        <w:rPr/>
        <w:t>Keystone Storage Facility</w:t>
      </w:r>
    </w:p>
    <w:p>
      <w:pPr>
        <w:pStyle w:val="Heading2"/>
        <w:ind w:hanging="0" w:start="0"/>
        <w:rPr>
          <w:sz w:val="26"/>
        </w:rPr>
      </w:pPr>
      <w:r>
        <w:rPr>
          <w:sz w:val="26"/>
        </w:rPr>
        <w:t xml:space="preserve">Non-Binding Proposal and Term Sheet to Northern Natural Gas </w:t>
      </w:r>
    </w:p>
    <w:p>
      <w:pPr>
        <w:pStyle w:val="Heading1"/>
        <w:ind w:hanging="0" w:start="0"/>
        <w:jc w:val="center"/>
        <w:rPr>
          <w:sz w:val="26"/>
        </w:rPr>
      </w:pPr>
      <w:r>
        <w:drawing>
          <wp:anchor behindDoc="0" distT="0" distB="0" distL="114935" distR="114935" simplePos="0" locked="0" layoutInCell="1" allowOverlap="1" relativeHeight="3">
            <wp:simplePos x="0" y="0"/>
            <wp:positionH relativeFrom="column">
              <wp:posOffset>5423535</wp:posOffset>
            </wp:positionH>
            <wp:positionV relativeFrom="paragraph">
              <wp:posOffset>-553720</wp:posOffset>
            </wp:positionV>
            <wp:extent cx="876300" cy="876300"/>
            <wp:effectExtent l="0" t="0" r="0" b="0"/>
            <wp:wrapNone/>
            <wp:docPr id="1" name="E_CMYK_Rlarg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_CMYK_Rlarge" descr="" title=""/>
                    <pic:cNvPicPr>
                      <a:picLocks noChangeAspect="1" noChangeArrowheads="1"/>
                    </pic:cNvPicPr>
                  </pic:nvPicPr>
                  <pic:blipFill>
                    <a:blip r:embed="rId2"/>
                    <a:srcRect l="-7" t="-7" r="-7" b="-7"/>
                    <a:stretch>
                      <a:fillRect/>
                    </a:stretch>
                  </pic:blipFill>
                  <pic:spPr bwMode="auto">
                    <a:xfrm>
                      <a:off x="0" y="0"/>
                      <a:ext cx="876300" cy="876300"/>
                    </a:xfrm>
                    <a:prstGeom prst="rect">
                      <a:avLst/>
                    </a:prstGeom>
                    <a:noFill/>
                  </pic:spPr>
                </pic:pic>
              </a:graphicData>
            </a:graphic>
          </wp:anchor>
        </w:drawing>
      </w:r>
      <w:r>
        <w:rPr>
          <w:sz w:val="26"/>
        </w:rPr>
        <w:t>by Enron North America Corp.</w:t>
      </w:r>
    </w:p>
    <w:p>
      <w:pPr>
        <w:pStyle w:val="Heading3"/>
        <w:ind w:hanging="0" w:start="0"/>
        <w:rPr>
          <w:sz w:val="26"/>
        </w:rPr>
      </w:pPr>
      <w:r>
        <w:rPr>
          <w:sz w:val="26"/>
        </w:rPr>
      </w:r>
    </w:p>
    <w:p>
      <w:pPr>
        <w:pStyle w:val="Heading7"/>
        <w:ind w:hanging="0" w:start="0"/>
        <w:rPr>
          <w:sz w:val="28"/>
        </w:rPr>
      </w:pPr>
      <w:r>
        <w:rPr>
          <w:sz w:val="28"/>
        </w:rPr>
        <w:t>July 31, 2001</w:t>
      </w:r>
    </w:p>
    <w:p>
      <w:pPr>
        <w:pStyle w:val="Heading9"/>
        <w:ind w:hanging="0" w:start="0"/>
        <w:rPr>
          <w:sz w:val="28"/>
          <w:u w:val="single"/>
        </w:rPr>
      </w:pPr>
      <w:r>
        <w:rPr>
          <w:sz w:val="28"/>
          <w:u w:val="single"/>
        </w:rPr>
      </w:r>
    </w:p>
    <w:p>
      <w:pPr>
        <w:pStyle w:val="Normal"/>
        <w:rPr>
          <w:u w:val="single"/>
          <w:lang w:val="en-CA" w:eastAsia="en-CA"/>
        </w:rPr>
      </w:pPr>
      <w:r>
        <w:rPr>
          <w:u w:val="single"/>
          <w:lang w:val="en-CA" w:eastAsia="en-CA"/>
        </w:rPr>
        <mc:AlternateContent>
          <mc:Choice Requires="wps">
            <w:drawing>
              <wp:anchor behindDoc="0" distT="0" distB="0" distL="114935" distR="114935" simplePos="0" locked="0" layoutInCell="1" allowOverlap="1" relativeHeight="2">
                <wp:simplePos x="0" y="0"/>
                <wp:positionH relativeFrom="column">
                  <wp:posOffset>28575</wp:posOffset>
                </wp:positionH>
                <wp:positionV relativeFrom="paragraph">
                  <wp:posOffset>14605</wp:posOffset>
                </wp:positionV>
                <wp:extent cx="6080760" cy="0"/>
                <wp:effectExtent l="0" t="8255" r="0" b="8255"/>
                <wp:wrapNone/>
                <wp:docPr id="2" name=""/>
                <a:graphic xmlns:a="http://schemas.openxmlformats.org/drawingml/2006/main">
                  <a:graphicData uri="http://schemas.microsoft.com/office/word/2010/wordprocessingShape">
                    <wps:wsp>
                      <wps:cNvSpPr/>
                      <wps:spPr>
                        <a:xfrm>
                          <a:off x="0" y="0"/>
                          <a:ext cx="6080760" cy="0"/>
                        </a:xfrm>
                        <a:prstGeom prst="line">
                          <a:avLst/>
                        </a:prstGeom>
                        <a:ln w="15840">
                          <a:solidFill>
                            <a:srgbClr val="000000"/>
                          </a:solidFill>
                          <a:miter/>
                        </a:ln>
                      </wps:spPr>
                      <wps:style>
                        <a:lnRef idx="0"/>
                        <a:fillRef idx="0"/>
                        <a:effectRef idx="0"/>
                        <a:fontRef idx="minor"/>
                      </wps:style>
                      <wps:bodyPr/>
                    </wps:wsp>
                  </a:graphicData>
                </a:graphic>
              </wp:anchor>
            </w:drawing>
          </mc:Choice>
          <mc:Fallback>
            <w:pict>
              <v:line id="shape_0" from="2.25pt,1.15pt" to="481pt,1.15pt" stroked="t" o:allowincell="f" style="position:absolute">
                <v:stroke color="black" weight="15840" joinstyle="miter" endcap="flat"/>
                <v:fill o:detectmouseclick="t" on="false"/>
                <w10:wrap type="none"/>
              </v:line>
            </w:pict>
          </mc:Fallback>
        </mc:AlternateContent>
      </w:r>
    </w:p>
    <w:p>
      <w:pPr>
        <w:pStyle w:val="Heading9"/>
        <w:spacing w:before="40" w:after="0"/>
        <w:ind w:hanging="0" w:start="0"/>
        <w:rPr>
          <w:b/>
          <w:bCs/>
          <w:sz w:val="22"/>
          <w:u w:val="single"/>
        </w:rPr>
      </w:pPr>
      <w:r>
        <w:rPr>
          <w:b/>
          <w:bCs/>
          <w:sz w:val="22"/>
          <w:u w:val="single"/>
        </w:rPr>
        <w:t>Proposal Summary</w:t>
      </w:r>
    </w:p>
    <w:p>
      <w:pPr>
        <w:pStyle w:val="Normal"/>
        <w:tabs>
          <w:tab w:val="clear" w:pos="720"/>
          <w:tab w:val="left" w:pos="5490" w:leader="none"/>
        </w:tabs>
        <w:spacing w:before="40" w:after="0"/>
        <w:jc w:val="both"/>
        <w:rPr>
          <w:sz w:val="22"/>
        </w:rPr>
      </w:pPr>
      <w:r>
        <w:rPr>
          <w:sz w:val="22"/>
        </w:rPr>
        <w:t xml:space="preserve">Enron North America Corp. (“ENA”) is proposing a structured service to satisfy the gas storage needs of Northern Natural Gas (“NNG”) at Unocal’s Keystone storage facility in </w:t>
      </w:r>
      <w:r>
        <w:rPr>
          <w:color w:val="000000"/>
          <w:sz w:val="22"/>
        </w:rPr>
        <w:t>Kermit, TX.  ENA has structured the following notional terms based on certain assumptions, which are presented in the body of this proposal.  The terms in this proposal are non-binding and are intended for discussion purposes solely between ENA and NNG.</w:t>
      </w:r>
    </w:p>
    <w:p>
      <w:pPr>
        <w:pStyle w:val="Normal"/>
        <w:jc w:val="both"/>
        <w:rPr>
          <w:sz w:val="22"/>
        </w:rPr>
      </w:pPr>
      <w:r>
        <w:rPr>
          <w:sz w:val="22"/>
        </w:rPr>
      </w:r>
    </w:p>
    <w:p>
      <w:pPr>
        <w:pStyle w:val="Heading5"/>
        <w:spacing w:before="40" w:after="0"/>
        <w:ind w:hanging="0" w:start="0"/>
        <w:jc w:val="both"/>
        <w:rPr>
          <w:b/>
          <w:bCs/>
        </w:rPr>
      </w:pPr>
      <w:r>
        <w:rPr>
          <w:b/>
          <w:bCs/>
        </w:rPr>
        <w:t>Commercial Terms</w:t>
      </w:r>
    </w:p>
    <w:p>
      <w:pPr>
        <w:pStyle w:val="BodyText3"/>
        <w:spacing w:before="40" w:after="0"/>
        <w:rPr/>
      </w:pPr>
      <w:r>
        <w:rPr/>
        <w:t xml:space="preserve">The notional terms in this document reflect services that ENA is proposing to NNG, in addition to services that NNG would provide to ENA.  In addition to a Compression Services Agreement and a related energy contract, ENA would contract with Unocal for the products and services outlined in this proposal.  The terms of this proposal are subject to change based upon ENA’s negotiations with </w:t>
      </w:r>
      <w:del w:id="0" w:author="ldruzbik" w:date="2001-07-30T12:49:00Z">
        <w:r>
          <w:rPr/>
          <w:delText>ne</w:delText>
        </w:r>
      </w:del>
      <w:r>
        <w:rPr/>
        <w:t xml:space="preserve">Unocal. </w:t>
      </w:r>
    </w:p>
    <w:p>
      <w:pPr>
        <w:pStyle w:val="Heading5"/>
        <w:ind w:hanging="0" w:start="0"/>
        <w:jc w:val="both"/>
        <w:rPr/>
      </w:pPr>
      <w:r>
        <w:rPr/>
      </w:r>
    </w:p>
    <w:p>
      <w:pPr>
        <w:pStyle w:val="Heading5"/>
        <w:spacing w:before="40" w:after="0"/>
        <w:ind w:firstLine="720" w:start="0" w:end="0"/>
        <w:jc w:val="both"/>
        <w:rPr>
          <w:b/>
          <w:bCs/>
        </w:rPr>
      </w:pPr>
      <w:r>
        <w:rPr>
          <w:b/>
          <w:bCs/>
        </w:rPr>
        <w:t>Contract Term</w:t>
      </w:r>
    </w:p>
    <w:p>
      <w:pPr>
        <w:pStyle w:val="BodyText3"/>
        <w:spacing w:before="40" w:after="0"/>
        <w:ind w:start="720" w:end="0"/>
        <w:rPr/>
      </w:pPr>
      <w:r>
        <w:rPr/>
        <w:t>All products and services provided by ENA to NNG are for a 7-year contract term, assuming a June 1, 2002 start date and May 31, 2009 end date.</w:t>
      </w:r>
    </w:p>
    <w:p>
      <w:pPr>
        <w:pStyle w:val="Normal"/>
        <w:jc w:val="both"/>
        <w:rPr>
          <w:sz w:val="22"/>
        </w:rPr>
      </w:pPr>
      <w:r>
        <w:rPr>
          <w:sz w:val="22"/>
        </w:rPr>
      </w:r>
    </w:p>
    <w:p>
      <w:pPr>
        <w:pStyle w:val="Heading5"/>
        <w:spacing w:before="40" w:after="0"/>
        <w:ind w:firstLine="720" w:start="0" w:end="0"/>
        <w:jc w:val="both"/>
        <w:rPr>
          <w:b/>
          <w:bCs/>
        </w:rPr>
      </w:pPr>
      <w:r>
        <w:rPr>
          <w:b/>
          <w:bCs/>
        </w:rPr>
        <w:t>Storage Capacity</w:t>
      </w:r>
    </w:p>
    <w:p>
      <w:pPr>
        <w:pStyle w:val="BodyTextIndent3"/>
        <w:rPr/>
      </w:pPr>
      <w:r>
        <w:rPr/>
        <w:t>ENA would provide 1.5 BCF (approximately 50% of the total working gas in Phase I) of firm storage capacity to NNG at Unocal’s Keystone gas storage facility.  In exchange for this storage capacity, NNG would pay ENA a Storage Capacity Fee of $1.95 per MMBtu, per year.  The aforementioned rate of $1.95 per MMBtu assumes that NNG would fund, construct and own the pipeline and associated interconnect from the NNG mainline to the Keystone storage facility.  Refer to Exhibit I.</w:t>
      </w:r>
    </w:p>
    <w:p>
      <w:pPr>
        <w:pStyle w:val="Normal"/>
        <w:jc w:val="both"/>
        <w:rPr>
          <w:color w:val="0000FF"/>
          <w:sz w:val="22"/>
        </w:rPr>
      </w:pPr>
      <w:r>
        <w:rPr>
          <w:color w:val="0000FF"/>
          <w:sz w:val="22"/>
        </w:rPr>
      </w:r>
    </w:p>
    <w:p>
      <w:pPr>
        <w:pStyle w:val="Heading5"/>
        <w:spacing w:before="40" w:after="0"/>
        <w:ind w:firstLine="720" w:start="0" w:end="0"/>
        <w:jc w:val="both"/>
        <w:rPr>
          <w:b/>
          <w:bCs/>
        </w:rPr>
      </w:pPr>
      <w:r>
        <w:rPr>
          <w:b/>
          <w:bCs/>
        </w:rPr>
        <w:t>Storage Terms of Service</w:t>
      </w:r>
    </w:p>
    <w:p>
      <w:pPr>
        <w:pStyle w:val="Normal"/>
        <w:spacing w:before="40" w:after="0"/>
        <w:ind w:start="720" w:end="0"/>
        <w:jc w:val="both"/>
        <w:rPr>
          <w:sz w:val="22"/>
        </w:rPr>
      </w:pPr>
      <w:r>
        <w:rPr>
          <w:sz w:val="22"/>
        </w:rPr>
        <w:t>ENA would arrange for NNG to have firm access to its pro-rata share of the facility availability and deliverability (approximately 50%) or injection rights of 50 MMcf/day and withdrawal rights of 100 MMcf/day.  NNG would give nomination notice 1 hour in advance for firm service except in June, July and August of each year, NNG would give nomination notice of 24 hours in advance for firm service, otherwise 1 hour in advance on an as available basis</w:t>
      </w:r>
      <w:r>
        <w:rPr>
          <w:color w:val="0000FF"/>
          <w:sz w:val="22"/>
        </w:rPr>
        <w:t>.</w:t>
      </w:r>
      <w:r>
        <w:rPr>
          <w:sz w:val="22"/>
        </w:rPr>
        <w:t xml:space="preserve">  ENA could arrange for greater than NNG’s pro-rata share of access to the facility on an interruptible basis at a price to be negotiated at a later date.  ENA would deliver or caused to be delivered the storage capacity to NNG referenced above and also noted in</w:t>
      </w:r>
      <w:r>
        <w:rPr>
          <w:b/>
          <w:bCs/>
          <w:sz w:val="22"/>
        </w:rPr>
        <w:t xml:space="preserve"> </w:t>
      </w:r>
      <w:r>
        <w:rPr>
          <w:sz w:val="22"/>
        </w:rPr>
        <w:t>Exhibit I.  In addition, ENA would provide NNG with liquidated damages for operational non-performance excluding force majeure</w:t>
      </w:r>
      <w:r>
        <w:rPr>
          <w:b/>
          <w:bCs/>
          <w:sz w:val="22"/>
        </w:rPr>
        <w:t xml:space="preserve">.  </w:t>
      </w:r>
      <w:r>
        <w:rPr>
          <w:sz w:val="22"/>
        </w:rPr>
        <w:t xml:space="preserve">In the event of a receipt point supply shortfall, the following compensation provision would apply:  Unocal, who would be responsible for the supply shortfall, which would trigger the temporary supply interruption, would compensate ENA who would in turn compensate NNG.  The measure of compensation for curtailed gas in a temporary supply interruption would be a rate of one-hundred percent (100%) of the price discovery point of Northern (Mids 1-6) as reported in the publication GAS DAILY under its Daily Price Survey column, per MMBtu, for the day(s) of interruption.  The liquidated damages specified hereunder, shall be the exclusive remedy hereunder and all other damages or remedies at law or in equity are waived. </w:t>
      </w:r>
      <w:r>
        <w:rPr>
          <w:i/>
          <w:iCs/>
          <w:sz w:val="22"/>
        </w:rPr>
        <w:t xml:space="preserve"> </w:t>
      </w:r>
    </w:p>
    <w:p>
      <w:pPr>
        <w:pStyle w:val="Normal"/>
        <w:jc w:val="both"/>
        <w:rPr>
          <w:sz w:val="22"/>
        </w:rPr>
      </w:pPr>
      <w:r>
        <w:rPr>
          <w:sz w:val="22"/>
        </w:rPr>
      </w:r>
    </w:p>
    <w:p>
      <w:pPr>
        <w:pStyle w:val="Heading6"/>
        <w:spacing w:before="40" w:after="0"/>
        <w:ind w:firstLine="720" w:start="0" w:end="0"/>
        <w:rPr>
          <w:b/>
          <w:bCs/>
        </w:rPr>
      </w:pPr>
      <w:r>
        <w:rPr>
          <w:b/>
          <w:bCs/>
        </w:rPr>
        <w:t>Firm Transportation Backhaul</w:t>
      </w:r>
    </w:p>
    <w:p>
      <w:pPr>
        <w:pStyle w:val="BodyText3"/>
        <w:spacing w:before="40" w:after="0"/>
        <w:ind w:start="720" w:end="0"/>
        <w:rPr>
          <w:color w:val="FF0000"/>
        </w:rPr>
      </w:pPr>
      <w:r>
        <w:rPr/>
        <w:t>NNG would provide a Firm Transportation Service (“FT”) to ENA from the Keystone storage facility to the Waha commodity-trading hub in Waha, Texas for a term of 7 years beginning June 1, 2002.  The volumetric gas for the FT would be 200,000 MMBtu per day including full secondary rights within the path.  The primary receipt point would be the Keystone-NNG Interconnect and the primary delivery point would be the Waha Header at Waha, Texas.  In exchange for the transportation services, ENA would pay NNG a demand rate per MMBtu, in accordance with the tiered pricing below, transported plus fuel. Refer to Exhibit II.</w:t>
      </w:r>
    </w:p>
    <w:p>
      <w:pPr>
        <w:pStyle w:val="BodyText3"/>
        <w:rPr/>
      </w:pPr>
      <w:r>
        <w:rPr/>
        <w:tab/>
      </w:r>
    </w:p>
    <w:p>
      <w:pPr>
        <w:pStyle w:val="BodyText3"/>
        <w:rPr/>
      </w:pPr>
      <w:r>
        <w:rPr>
          <w:b/>
          <w:bCs/>
        </w:rPr>
        <w:t xml:space="preserve">                       </w:t>
      </w:r>
      <w:r>
        <w:rPr>
          <w:b/>
          <w:bCs/>
        </w:rPr>
        <w:t>Tiered Pricing ($/MMBtu):</w:t>
      </w:r>
      <w:r>
        <w:rPr/>
        <w:tab/>
      </w:r>
    </w:p>
    <w:p>
      <w:pPr>
        <w:pStyle w:val="BodyText3"/>
        <w:rPr/>
      </w:pPr>
      <w:r>
        <w:rPr/>
      </w:r>
    </w:p>
    <w:tbl>
      <w:tblPr>
        <w:tblW w:w="5340" w:type="dxa"/>
        <w:jc w:val="start"/>
        <w:tblInd w:w="1341" w:type="dxa"/>
        <w:tblLayout w:type="fixed"/>
        <w:tblCellMar>
          <w:top w:w="15" w:type="dxa"/>
          <w:start w:w="15" w:type="dxa"/>
          <w:bottom w:w="0" w:type="dxa"/>
          <w:end w:w="15" w:type="dxa"/>
        </w:tblCellMar>
      </w:tblPr>
      <w:tblGrid>
        <w:gridCol w:w="1020"/>
        <w:gridCol w:w="1440"/>
        <w:gridCol w:w="1440"/>
        <w:gridCol w:w="1440"/>
      </w:tblGrid>
      <w:tr>
        <w:trPr>
          <w:trHeight w:val="510" w:hRule="atLeast"/>
        </w:trPr>
        <w:tc>
          <w:tcPr>
            <w:tcW w:w="1020" w:type="dxa"/>
            <w:tcBorders>
              <w:top w:val="single" w:sz="8" w:space="0" w:color="000000"/>
              <w:start w:val="single" w:sz="8" w:space="0" w:color="000000"/>
            </w:tcBorders>
            <w:shd w:fill="FFFFFF" w:val="clear"/>
            <w:vAlign w:val="center"/>
          </w:tcPr>
          <w:p>
            <w:pPr>
              <w:pStyle w:val="Normal"/>
              <w:jc w:val="center"/>
              <w:rPr>
                <w:rFonts w:ascii="Arial" w:hAnsi="Arial" w:eastAsia="Arial Unicode MS" w:cs="Arial"/>
                <w:b/>
                <w:bCs/>
              </w:rPr>
            </w:pPr>
            <w:r>
              <w:rPr>
                <w:rFonts w:cs="Arial" w:ascii="Arial" w:hAnsi="Arial"/>
                <w:b/>
                <w:bCs/>
              </w:rPr>
              <w:t>Term</w:t>
            </w:r>
          </w:p>
        </w:tc>
        <w:tc>
          <w:tcPr>
            <w:tcW w:w="1440" w:type="dxa"/>
            <w:tcBorders>
              <w:top w:val="single" w:sz="8" w:space="0" w:color="000000"/>
              <w:start w:val="single" w:sz="8" w:space="0" w:color="000000"/>
              <w:end w:val="single" w:sz="8" w:space="0" w:color="000000"/>
            </w:tcBorders>
            <w:shd w:fill="FFFFFF" w:val="clear"/>
            <w:vAlign w:val="center"/>
          </w:tcPr>
          <w:p>
            <w:pPr>
              <w:pStyle w:val="Normal"/>
              <w:jc w:val="center"/>
              <w:rPr>
                <w:rFonts w:ascii="Arial" w:hAnsi="Arial" w:eastAsia="Arial Unicode MS" w:cs="Arial"/>
                <w:b/>
                <w:bCs/>
              </w:rPr>
            </w:pPr>
            <w:r>
              <w:rPr>
                <w:rFonts w:cs="Arial" w:ascii="Arial" w:hAnsi="Arial"/>
                <w:b/>
                <w:bCs/>
              </w:rPr>
              <w:t>Demand</w:t>
            </w:r>
          </w:p>
        </w:tc>
        <w:tc>
          <w:tcPr>
            <w:tcW w:w="1440" w:type="dxa"/>
            <w:tcBorders>
              <w:top w:val="single" w:sz="8" w:space="0" w:color="000000"/>
              <w:end w:val="single" w:sz="8" w:space="0" w:color="000000"/>
            </w:tcBorders>
            <w:shd w:fill="FFFFFF" w:val="clear"/>
            <w:vAlign w:val="center"/>
          </w:tcPr>
          <w:p>
            <w:pPr>
              <w:pStyle w:val="Normal"/>
              <w:jc w:val="center"/>
              <w:rPr>
                <w:rFonts w:ascii="Arial" w:hAnsi="Arial" w:eastAsia="Arial Unicode MS" w:cs="Arial"/>
                <w:b/>
                <w:bCs/>
              </w:rPr>
            </w:pPr>
            <w:r>
              <w:rPr>
                <w:rFonts w:cs="Arial" w:ascii="Arial" w:hAnsi="Arial"/>
                <w:b/>
                <w:bCs/>
              </w:rPr>
              <w:t>Commodity - Backhaul</w:t>
            </w:r>
          </w:p>
        </w:tc>
        <w:tc>
          <w:tcPr>
            <w:tcW w:w="1440" w:type="dxa"/>
            <w:tcBorders>
              <w:top w:val="single" w:sz="8" w:space="0" w:color="000000"/>
              <w:bottom w:val="single" w:sz="4" w:space="0" w:color="000000"/>
              <w:end w:val="single" w:sz="8" w:space="0" w:color="000000"/>
            </w:tcBorders>
            <w:shd w:fill="FFFFFF" w:val="clear"/>
            <w:vAlign w:val="center"/>
          </w:tcPr>
          <w:p>
            <w:pPr>
              <w:pStyle w:val="Normal"/>
              <w:jc w:val="center"/>
              <w:rPr>
                <w:rFonts w:ascii="Arial" w:hAnsi="Arial" w:eastAsia="Arial Unicode MS" w:cs="Arial"/>
                <w:b/>
                <w:bCs/>
              </w:rPr>
            </w:pPr>
            <w:r>
              <w:rPr>
                <w:rFonts w:cs="Arial" w:ascii="Arial" w:hAnsi="Arial"/>
                <w:b/>
                <w:bCs/>
              </w:rPr>
              <w:t>Commodity - Forwardhaul</w:t>
            </w:r>
          </w:p>
        </w:tc>
      </w:tr>
      <w:tr>
        <w:trPr>
          <w:trHeight w:val="255" w:hRule="atLeast"/>
        </w:trPr>
        <w:tc>
          <w:tcPr>
            <w:tcW w:w="1020" w:type="dxa"/>
            <w:tcBorders>
              <w:top w:val="single" w:sz="4" w:space="0" w:color="000000"/>
              <w:start w:val="single" w:sz="8" w:space="0" w:color="000000"/>
              <w:bottom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0-2 Yrs</w:t>
            </w:r>
          </w:p>
        </w:tc>
        <w:tc>
          <w:tcPr>
            <w:tcW w:w="1440" w:type="dxa"/>
            <w:tcBorders>
              <w:top w:val="single" w:sz="4" w:space="0" w:color="000000"/>
              <w:start w:val="single" w:sz="8" w:space="0" w:color="000000"/>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 xml:space="preserve">$0.02 </w:t>
            </w:r>
          </w:p>
        </w:tc>
        <w:tc>
          <w:tcPr>
            <w:tcW w:w="1440" w:type="dxa"/>
            <w:tcBorders>
              <w:top w:val="single" w:sz="4" w:space="0" w:color="000000"/>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 xml:space="preserve">$0.01 </w:t>
            </w:r>
          </w:p>
        </w:tc>
        <w:tc>
          <w:tcPr>
            <w:tcW w:w="1440"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 xml:space="preserve">$0.02 </w:t>
            </w:r>
          </w:p>
        </w:tc>
      </w:tr>
      <w:tr>
        <w:trPr>
          <w:trHeight w:val="255" w:hRule="atLeast"/>
        </w:trPr>
        <w:tc>
          <w:tcPr>
            <w:tcW w:w="1020" w:type="dxa"/>
            <w:tcBorders>
              <w:start w:val="single" w:sz="8" w:space="0" w:color="000000"/>
              <w:bottom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3-5 Yrs</w:t>
            </w:r>
          </w:p>
        </w:tc>
        <w:tc>
          <w:tcPr>
            <w:tcW w:w="1440" w:type="dxa"/>
            <w:tcBorders>
              <w:start w:val="single" w:sz="8" w:space="0" w:color="000000"/>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 xml:space="preserve">$0.03 </w:t>
            </w:r>
          </w:p>
        </w:tc>
        <w:tc>
          <w:tcPr>
            <w:tcW w:w="1440"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 xml:space="preserve">$0.02 </w:t>
            </w:r>
          </w:p>
        </w:tc>
        <w:tc>
          <w:tcPr>
            <w:tcW w:w="1440"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 xml:space="preserve">$0.03 </w:t>
            </w:r>
          </w:p>
        </w:tc>
      </w:tr>
      <w:tr>
        <w:trPr>
          <w:trHeight w:val="270" w:hRule="atLeast"/>
        </w:trPr>
        <w:tc>
          <w:tcPr>
            <w:tcW w:w="1020" w:type="dxa"/>
            <w:tcBorders>
              <w:start w:val="single" w:sz="8" w:space="0" w:color="000000"/>
              <w:bottom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6-7 Yrs</w:t>
            </w:r>
          </w:p>
        </w:tc>
        <w:tc>
          <w:tcPr>
            <w:tcW w:w="1440" w:type="dxa"/>
            <w:tcBorders>
              <w:start w:val="single" w:sz="8" w:space="0" w:color="000000"/>
              <w:bottom w:val="single" w:sz="8"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 xml:space="preserve">$0.04 </w:t>
            </w:r>
          </w:p>
        </w:tc>
        <w:tc>
          <w:tcPr>
            <w:tcW w:w="1440" w:type="dxa"/>
            <w:tcBorders>
              <w:bottom w:val="single" w:sz="8"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 xml:space="preserve">$0.02 </w:t>
            </w:r>
          </w:p>
        </w:tc>
        <w:tc>
          <w:tcPr>
            <w:tcW w:w="1440" w:type="dxa"/>
            <w:tcBorders>
              <w:bottom w:val="single" w:sz="8"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$0.03</w:t>
            </w:r>
          </w:p>
        </w:tc>
      </w:tr>
    </w:tbl>
    <w:p>
      <w:pPr>
        <w:pStyle w:val="BodyText3"/>
        <w:rPr/>
      </w:pPr>
      <w:r>
        <w:rPr/>
        <w:tab/>
      </w:r>
    </w:p>
    <w:p>
      <w:pPr>
        <w:pStyle w:val="BodyText3"/>
        <w:rPr/>
      </w:pPr>
      <w:r>
        <w:rPr/>
      </w:r>
    </w:p>
    <w:p>
      <w:pPr>
        <w:pStyle w:val="BodyText3"/>
        <w:rPr/>
      </w:pPr>
      <w:r>
        <w:rPr/>
        <w:tab/>
      </w:r>
    </w:p>
    <w:p>
      <w:pPr>
        <w:pStyle w:val="BodyText2"/>
        <w:jc w:val="both"/>
        <w:rPr/>
      </w:pPr>
      <w:r>
        <w:rPr/>
        <w:t>THIS PROPOSAL AND TERM SHEET ARE FOR DISCUSSION PURPOSES ONLY TO FACILITATE THE NEGOTIATION, PREPARATION AND EXECUTION OF DEFINITIVE AGREEMENTS.  THIS PROPOSAL AND TERM SHEET ARE NOT AN OFFER OR COMMITMENT BY ENA OR ANY AFFILIATE OF ENRON NORTH AMERICA CORP.   ALL PRICES AND TERMS ARE SUBJECT TO CHANGE UNTIL SUCH TIME WHEN A DEFINITIVE AGREEMENT MAY BE SIGNED.  THIS PROPOSAL AND TERM SHEET IS NOT INTENDED TO CREATE A BINDING OR ENFORCABLE AGREEMENT OR CONTRACT OR TO BE COMPLETE AND INCLUSIVE OF ALL THE TERMS OF THE SUBJECT TRANSACTION.  FURTHERMORE, THIS PROPOSAL AND TERM SHEET IS NOT A COMMITMENT OR AGREEMENT TO ENTER INTO A BINDING AGREEMENT OR CONTRACT IN THE FUTURE.</w:t>
      </w:r>
    </w:p>
    <w:p>
      <w:pPr>
        <w:pStyle w:val="BodyText2"/>
        <w:jc w:val="both"/>
        <w:rPr/>
      </w:pPr>
      <w:r>
        <w:rPr/>
      </w:r>
    </w:p>
    <w:p>
      <w:pPr>
        <w:pStyle w:val="BodyText2"/>
        <w:jc w:val="both"/>
        <w:rPr>
          <w:u w:val="single"/>
        </w:rPr>
      </w:pPr>
      <w:r>
        <w:rPr>
          <w:u w:val="single"/>
        </w:rPr>
        <w:t>Enron Contact Information</w:t>
      </w:r>
    </w:p>
    <w:p>
      <w:pPr>
        <w:pStyle w:val="BodyText2"/>
        <w:jc w:val="both"/>
        <w:rPr>
          <w:b w:val="false"/>
          <w:u w:val="single"/>
        </w:rPr>
      </w:pPr>
      <w:r>
        <w:rPr>
          <w:b w:val="false"/>
          <w:u w:val="single"/>
        </w:rPr>
      </w:r>
    </w:p>
    <w:p>
      <w:pPr>
        <w:pStyle w:val="BodyText2"/>
        <w:jc w:val="both"/>
        <w:rPr>
          <w:b w:val="false"/>
        </w:rPr>
      </w:pPr>
      <w:r>
        <w:rPr>
          <w:b w:val="false"/>
        </w:rPr>
        <w:t>Ned Higgins</w:t>
      </w:r>
    </w:p>
    <w:p>
      <w:pPr>
        <w:pStyle w:val="BodyText2"/>
        <w:jc w:val="both"/>
        <w:rPr>
          <w:b w:val="false"/>
        </w:rPr>
      </w:pPr>
      <w:r>
        <w:rPr>
          <w:b w:val="false"/>
        </w:rPr>
        <w:t>Enron Compression Services</w:t>
      </w:r>
    </w:p>
    <w:p>
      <w:pPr>
        <w:pStyle w:val="BodyText2"/>
        <w:jc w:val="both"/>
        <w:rPr>
          <w:b w:val="false"/>
        </w:rPr>
      </w:pPr>
      <w:r>
        <w:rPr>
          <w:b w:val="false"/>
        </w:rPr>
        <w:t>713-853-4503</w:t>
      </w:r>
    </w:p>
    <w:p>
      <w:pPr>
        <w:pStyle w:val="BodyText2"/>
        <w:jc w:val="both"/>
        <w:rPr>
          <w:b w:val="false"/>
        </w:rPr>
      </w:pPr>
      <w:r>
        <w:rPr>
          <w:b w:val="false"/>
        </w:rPr>
      </w:r>
    </w:p>
    <w:p>
      <w:pPr>
        <w:pStyle w:val="BodyText2"/>
        <w:jc w:val="both"/>
        <w:rPr>
          <w:b w:val="false"/>
        </w:rPr>
      </w:pPr>
      <w:r>
        <w:rPr>
          <w:b w:val="false"/>
        </w:rPr>
        <w:t>Paul Bieniawski</w:t>
      </w:r>
    </w:p>
    <w:p>
      <w:pPr>
        <w:pStyle w:val="BodyText2"/>
        <w:jc w:val="both"/>
        <w:rPr>
          <w:b w:val="false"/>
        </w:rPr>
      </w:pPr>
      <w:r>
        <w:rPr>
          <w:b w:val="false"/>
        </w:rPr>
        <w:t>Enron Storage Products</w:t>
      </w:r>
    </w:p>
    <w:p>
      <w:pPr>
        <w:pStyle w:val="BodyText2"/>
        <w:jc w:val="both"/>
        <w:rPr>
          <w:b w:val="false"/>
        </w:rPr>
      </w:pPr>
      <w:r>
        <w:rPr>
          <w:b w:val="false"/>
        </w:rPr>
        <w:t>713-345-8641</w:t>
      </w:r>
    </w:p>
    <w:p>
      <w:pPr>
        <w:pStyle w:val="BodyText2"/>
        <w:jc w:val="both"/>
        <w:rPr>
          <w:b w:val="false"/>
        </w:rPr>
      </w:pPr>
      <w:r>
        <w:rPr>
          <w:b w:val="false"/>
        </w:rPr>
      </w:r>
    </w:p>
    <w:p>
      <w:pPr>
        <w:pStyle w:val="BodyText2"/>
        <w:jc w:val="both"/>
        <w:rPr>
          <w:b w:val="false"/>
        </w:rPr>
      </w:pPr>
      <w:r>
        <w:rPr>
          <w:b w:val="false"/>
        </w:rPr>
        <w:t>1400 Smith Street</w:t>
      </w:r>
    </w:p>
    <w:p>
      <w:pPr>
        <w:pStyle w:val="BodyText2"/>
        <w:jc w:val="both"/>
        <w:rPr>
          <w:b w:val="false"/>
        </w:rPr>
      </w:pPr>
      <w:r>
        <w:rPr>
          <w:b w:val="false"/>
        </w:rPr>
        <w:t>Houston, TX 77002-7361</w:t>
      </w:r>
    </w:p>
    <w:p>
      <w:pPr>
        <w:pStyle w:val="BodyText2"/>
        <w:jc w:val="both"/>
        <w:rPr>
          <w:b w:val="false"/>
        </w:rPr>
      </w:pPr>
      <w:r>
        <w:rPr>
          <w:b w:val="false"/>
        </w:rPr>
      </w:r>
    </w:p>
    <w:p>
      <w:pPr>
        <w:pStyle w:val="BodyText2"/>
        <w:jc w:val="both"/>
        <w:rPr>
          <w:b w:val="false"/>
        </w:rPr>
      </w:pPr>
      <w:r>
        <w:rPr>
          <w:b w:val="false"/>
        </w:rPr>
        <w:t>P.O. Box 1188</w:t>
      </w:r>
    </w:p>
    <w:p>
      <w:pPr>
        <w:pStyle w:val="BodyText2"/>
        <w:jc w:val="both"/>
        <w:rPr>
          <w:b w:val="false"/>
        </w:rPr>
      </w:pPr>
      <w:r>
        <w:rPr>
          <w:b w:val="false"/>
        </w:rPr>
        <w:t>Houston, TX 77251-1188</w:t>
      </w:r>
    </w:p>
    <w:p>
      <w:pPr>
        <w:pStyle w:val="Normal"/>
        <w:jc w:val="both"/>
        <w:rPr>
          <w:b/>
          <w:sz w:val="22"/>
        </w:rPr>
      </w:pPr>
      <w:r>
        <w:rPr>
          <w:b/>
          <w:sz w:val="22"/>
        </w:rPr>
      </w:r>
    </w:p>
    <w:p>
      <w:pPr>
        <w:pStyle w:val="Normal"/>
        <w:jc w:val="both"/>
        <w:rPr>
          <w:sz w:val="22"/>
        </w:rPr>
      </w:pPr>
      <w:r>
        <w:rPr>
          <w:sz w:val="22"/>
        </w:rPr>
      </w:r>
    </w:p>
    <w:p>
      <w:pPr>
        <w:pStyle w:val="Heading2"/>
        <w:ind w:hanging="0" w:start="0"/>
        <w:rPr>
          <w:sz w:val="26"/>
        </w:rPr>
      </w:pPr>
      <w:r>
        <w:rPr>
          <w:sz w:val="26"/>
        </w:rPr>
        <w:t>Keystone Storage Facility</w:t>
      </w:r>
    </w:p>
    <w:p>
      <w:pPr>
        <w:pStyle w:val="Heading2"/>
        <w:ind w:hanging="0" w:start="0"/>
        <w:rPr>
          <w:sz w:val="22"/>
        </w:rPr>
      </w:pPr>
      <w:r>
        <w:rPr>
          <w:sz w:val="22"/>
        </w:rPr>
        <w:t xml:space="preserve">Non-Binding Proposal and Term Sheet to Northern Natural Gas </w:t>
      </w:r>
    </w:p>
    <w:p>
      <w:pPr>
        <w:pStyle w:val="Heading1"/>
        <w:ind w:hanging="0" w:start="0"/>
        <w:jc w:val="center"/>
        <w:rPr>
          <w:sz w:val="22"/>
        </w:rPr>
      </w:pPr>
      <w:r>
        <w:rPr>
          <w:sz w:val="22"/>
        </w:rPr>
        <w:t>by Enron North America Corp.</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Heading7"/>
        <w:ind w:hanging="0" w:start="0"/>
        <w:rPr>
          <w:bCs/>
          <w:sz w:val="24"/>
          <w:u w:val="single"/>
        </w:rPr>
      </w:pPr>
      <w:r>
        <w:rPr>
          <w:bCs/>
          <w:sz w:val="24"/>
          <w:u w:val="single"/>
        </w:rPr>
        <w:t>EXHIBIT I – Storage Terms of Service</w:t>
      </w:r>
    </w:p>
    <w:p>
      <w:pPr>
        <w:pStyle w:val="Heading7"/>
        <w:ind w:hanging="0" w:start="0"/>
        <w:jc w:val="start"/>
        <w:rPr>
          <w:bCs/>
          <w:sz w:val="24"/>
          <w:u w:val="single"/>
        </w:rPr>
      </w:pPr>
      <w:r>
        <w:rPr>
          <w:bCs/>
          <w:sz w:val="24"/>
          <w:u w:val="single"/>
        </w:rPr>
      </w:r>
    </w:p>
    <w:p>
      <w:pPr>
        <w:pStyle w:val="Normal"/>
        <w:rPr>
          <w:b/>
          <w:bCs/>
          <w:sz w:val="22"/>
          <w:u w:val="single"/>
        </w:rPr>
      </w:pPr>
      <w:r>
        <w:rPr>
          <w:b/>
          <w:bCs/>
          <w:sz w:val="22"/>
          <w:u w:val="single"/>
        </w:rPr>
      </w:r>
    </w:p>
    <w:p>
      <w:pPr>
        <w:pStyle w:val="Normal"/>
        <w:spacing w:before="0" w:after="40"/>
        <w:rPr/>
      </w:pPr>
      <w:r>
        <w:rPr>
          <w:b/>
          <w:bCs/>
          <w:sz w:val="22"/>
          <w:u w:val="single"/>
        </w:rPr>
        <w:t>Capacity</w:t>
      </w:r>
      <w:r>
        <w:rPr>
          <w:sz w:val="22"/>
        </w:rPr>
        <w:t>:  1.5 Bcf</w:t>
      </w:r>
    </w:p>
    <w:p>
      <w:pPr>
        <w:pStyle w:val="Normal"/>
        <w:spacing w:before="0" w:after="40"/>
        <w:rPr/>
      </w:pPr>
      <w:r>
        <w:rPr>
          <w:b/>
          <w:bCs/>
          <w:sz w:val="22"/>
          <w:u w:val="single"/>
        </w:rPr>
        <w:t>Term</w:t>
      </w:r>
      <w:r>
        <w:rPr>
          <w:sz w:val="22"/>
        </w:rPr>
        <w:t>:  7 years beginning June 1, 2002 to May 31, 2009</w:t>
      </w:r>
    </w:p>
    <w:p>
      <w:pPr>
        <w:pStyle w:val="Normal"/>
        <w:spacing w:before="0" w:after="40"/>
        <w:rPr/>
      </w:pPr>
      <w:r>
        <w:rPr>
          <w:b/>
          <w:bCs/>
          <w:sz w:val="22"/>
          <w:u w:val="single"/>
        </w:rPr>
        <w:t>Receipt Point</w:t>
      </w:r>
      <w:r>
        <w:rPr>
          <w:sz w:val="22"/>
        </w:rPr>
        <w:t>:  Storage Facility Meter</w:t>
      </w:r>
    </w:p>
    <w:p>
      <w:pPr>
        <w:pStyle w:val="Normal"/>
        <w:spacing w:before="0" w:after="40"/>
        <w:rPr/>
      </w:pPr>
      <w:r>
        <w:rPr>
          <w:b/>
          <w:bCs/>
          <w:sz w:val="22"/>
          <w:u w:val="single"/>
        </w:rPr>
        <w:t>Delivery Point</w:t>
      </w:r>
      <w:r>
        <w:rPr>
          <w:sz w:val="22"/>
        </w:rPr>
        <w:t>:  Storage Facility Meter</w:t>
      </w:r>
    </w:p>
    <w:p>
      <w:pPr>
        <w:pStyle w:val="Normal"/>
        <w:spacing w:before="0" w:after="40"/>
        <w:rPr/>
      </w:pPr>
      <w:r>
        <w:rPr>
          <w:b/>
          <w:bCs/>
          <w:sz w:val="22"/>
          <w:u w:val="single"/>
        </w:rPr>
        <w:t>Maximum Injection Rate</w:t>
      </w:r>
      <w:r>
        <w:rPr>
          <w:sz w:val="22"/>
        </w:rPr>
        <w:t>:  50 MMcf/day</w:t>
      </w:r>
    </w:p>
    <w:p>
      <w:pPr>
        <w:pStyle w:val="Normal"/>
        <w:spacing w:before="0" w:after="40"/>
        <w:rPr/>
      </w:pPr>
      <w:r>
        <w:rPr>
          <w:b/>
          <w:bCs/>
          <w:sz w:val="22"/>
          <w:u w:val="single"/>
        </w:rPr>
        <w:t>Maximum Withdrawal Rate</w:t>
      </w:r>
      <w:r>
        <w:rPr>
          <w:sz w:val="22"/>
        </w:rPr>
        <w:t>:  100 MMcf/day</w:t>
      </w:r>
    </w:p>
    <w:p>
      <w:pPr>
        <w:pStyle w:val="Normal"/>
        <w:spacing w:before="0" w:after="40"/>
        <w:rPr/>
      </w:pPr>
      <w:r>
        <w:rPr>
          <w:b/>
          <w:bCs/>
          <w:sz w:val="22"/>
          <w:u w:val="single"/>
        </w:rPr>
        <w:t>Service Level</w:t>
      </w:r>
      <w:r>
        <w:rPr>
          <w:sz w:val="22"/>
        </w:rPr>
        <w:t>:  Firm</w:t>
      </w:r>
    </w:p>
    <w:p>
      <w:pPr>
        <w:pStyle w:val="Normal"/>
        <w:spacing w:before="0" w:after="40"/>
        <w:rPr/>
      </w:pPr>
      <w:r>
        <w:rPr>
          <w:b/>
          <w:bCs/>
          <w:sz w:val="22"/>
          <w:u w:val="single"/>
        </w:rPr>
        <w:t>Demand Rate</w:t>
      </w:r>
      <w:r>
        <w:rPr>
          <w:sz w:val="22"/>
        </w:rPr>
        <w:t>:  $1.95/MMBtu</w:t>
      </w:r>
    </w:p>
    <w:p>
      <w:pPr>
        <w:pStyle w:val="Normal"/>
        <w:rPr/>
      </w:pPr>
      <w:r>
        <w:rPr>
          <w:b/>
          <w:bCs/>
          <w:sz w:val="22"/>
          <w:u w:val="single"/>
        </w:rPr>
        <w:t>Nomination Notice</w:t>
      </w:r>
      <w:r>
        <w:rPr>
          <w:sz w:val="22"/>
        </w:rPr>
        <w:t>:  1 hour in advance for firm service except in June, July and August of each year, NNG would give nomination notice of 24 hours in advance for firm service, otherwise 1 hour in advance on an as available basis.</w:t>
      </w:r>
    </w:p>
    <w:p>
      <w:pPr>
        <w:pStyle w:val="Heading7"/>
        <w:ind w:hanging="0" w:start="0"/>
        <w:rPr>
          <w:bCs/>
          <w:sz w:val="24"/>
          <w:u w:val="single"/>
        </w:rPr>
      </w:pPr>
      <w:r>
        <w:rPr>
          <w:bCs/>
          <w:sz w:val="24"/>
          <w:u w:val="single"/>
        </w:rPr>
      </w:r>
    </w:p>
    <w:p>
      <w:pPr>
        <w:pStyle w:val="Normal"/>
        <w:rPr>
          <w:bCs/>
          <w:sz w:val="24"/>
          <w:u w:val="single"/>
        </w:rPr>
      </w:pPr>
      <w:r>
        <w:rPr>
          <w:bCs/>
          <w:sz w:val="24"/>
          <w:u w:val="single"/>
        </w:rPr>
      </w:r>
    </w:p>
    <w:p>
      <w:pPr>
        <w:pStyle w:val="Heading7"/>
        <w:ind w:hanging="0" w:start="0"/>
        <w:rPr>
          <w:bCs/>
          <w:sz w:val="24"/>
          <w:u w:val="single"/>
        </w:rPr>
      </w:pPr>
      <w:r>
        <w:rPr>
          <w:bCs/>
          <w:sz w:val="24"/>
          <w:u w:val="single"/>
        </w:rPr>
        <w:t>EXHIBIT II – Firm Transportation Backhaul on NNG</w:t>
      </w:r>
    </w:p>
    <w:p>
      <w:pPr>
        <w:pStyle w:val="Heading7"/>
        <w:ind w:hanging="0" w:start="0"/>
        <w:jc w:val="start"/>
        <w:rPr>
          <w:bCs/>
          <w:sz w:val="24"/>
          <w:u w:val="single"/>
        </w:rPr>
      </w:pPr>
      <w:r>
        <w:rPr>
          <w:bCs/>
          <w:sz w:val="24"/>
          <w:u w:val="single"/>
        </w:rPr>
      </w:r>
    </w:p>
    <w:p>
      <w:pPr>
        <w:pStyle w:val="Normal"/>
        <w:rPr>
          <w:b/>
          <w:bCs/>
          <w:sz w:val="22"/>
          <w:u w:val="single"/>
        </w:rPr>
      </w:pPr>
      <w:r>
        <w:rPr>
          <w:b/>
          <w:bCs/>
          <w:sz w:val="22"/>
          <w:u w:val="single"/>
        </w:rPr>
      </w:r>
    </w:p>
    <w:p>
      <w:pPr>
        <w:pStyle w:val="Normal"/>
        <w:spacing w:before="0" w:after="40"/>
        <w:rPr/>
      </w:pPr>
      <w:r>
        <w:rPr>
          <w:b/>
          <w:bCs/>
          <w:sz w:val="22"/>
          <w:u w:val="single"/>
        </w:rPr>
        <w:t>Maximum Daily Capacity</w:t>
      </w:r>
      <w:r>
        <w:rPr>
          <w:sz w:val="22"/>
        </w:rPr>
        <w:t>:  200,000 MMBtu/day</w:t>
      </w:r>
    </w:p>
    <w:p>
      <w:pPr>
        <w:pStyle w:val="Normal"/>
        <w:spacing w:before="0" w:after="40"/>
        <w:rPr/>
      </w:pPr>
      <w:r>
        <w:rPr>
          <w:b/>
          <w:bCs/>
          <w:sz w:val="22"/>
          <w:u w:val="single"/>
        </w:rPr>
        <w:t>Term</w:t>
      </w:r>
      <w:r>
        <w:rPr>
          <w:sz w:val="22"/>
        </w:rPr>
        <w:t>:  7 years beginning June 1, 2002 to May 31, 2009</w:t>
      </w:r>
    </w:p>
    <w:p>
      <w:pPr>
        <w:pStyle w:val="Normal"/>
        <w:spacing w:before="0" w:after="40"/>
        <w:rPr>
          <w:b/>
          <w:bCs/>
          <w:sz w:val="22"/>
          <w:u w:val="single"/>
        </w:rPr>
      </w:pPr>
      <w:r>
        <w:rPr>
          <w:b/>
          <w:bCs/>
          <w:sz w:val="22"/>
          <w:u w:val="single"/>
        </w:rPr>
        <w:t>Receipt Point</w:t>
      </w:r>
      <w:r>
        <w:rPr>
          <w:sz w:val="22"/>
        </w:rPr>
        <w:t>:  New Keystone-NNG Interconnect</w:t>
      </w:r>
    </w:p>
    <w:p>
      <w:pPr>
        <w:pStyle w:val="Normal"/>
        <w:spacing w:before="0" w:after="40"/>
        <w:rPr/>
      </w:pPr>
      <w:r>
        <w:rPr>
          <w:b/>
          <w:bCs/>
          <w:sz w:val="22"/>
          <w:u w:val="single"/>
        </w:rPr>
        <w:t>Delivery Point</w:t>
      </w:r>
      <w:r>
        <w:rPr>
          <w:sz w:val="22"/>
        </w:rPr>
        <w:t>:  WAHA Header</w:t>
      </w:r>
    </w:p>
    <w:p>
      <w:pPr>
        <w:pStyle w:val="Normal"/>
        <w:spacing w:before="0" w:after="40"/>
        <w:rPr/>
      </w:pPr>
      <w:r>
        <w:rPr>
          <w:b/>
          <w:bCs/>
          <w:sz w:val="22"/>
          <w:u w:val="single"/>
        </w:rPr>
        <w:t>Service Level</w:t>
      </w:r>
      <w:r>
        <w:rPr>
          <w:sz w:val="22"/>
        </w:rPr>
        <w:t>:  Firm with secondary rights within the path</w:t>
      </w:r>
    </w:p>
    <w:p>
      <w:pPr>
        <w:pStyle w:val="Normal"/>
        <w:spacing w:before="0" w:after="40"/>
        <w:rPr/>
      </w:pPr>
      <w:r>
        <w:rPr>
          <w:b/>
          <w:bCs/>
          <w:sz w:val="22"/>
          <w:u w:val="single"/>
        </w:rPr>
        <w:t>Tiered Rates ($/MMBtu)</w:t>
      </w:r>
      <w:r>
        <w:rPr>
          <w:sz w:val="22"/>
        </w:rPr>
        <w:t>:</w:t>
      </w:r>
    </w:p>
    <w:p>
      <w:pPr>
        <w:pStyle w:val="BodyText3"/>
        <w:rPr>
          <w:sz w:val="22"/>
        </w:rPr>
      </w:pPr>
      <w:r>
        <w:rPr>
          <w:sz w:val="22"/>
        </w:rPr>
      </w:r>
    </w:p>
    <w:tbl>
      <w:tblPr>
        <w:tblW w:w="5340" w:type="dxa"/>
        <w:jc w:val="start"/>
        <w:tblInd w:w="1341" w:type="dxa"/>
        <w:tblLayout w:type="fixed"/>
        <w:tblCellMar>
          <w:top w:w="15" w:type="dxa"/>
          <w:start w:w="15" w:type="dxa"/>
          <w:bottom w:w="0" w:type="dxa"/>
          <w:end w:w="15" w:type="dxa"/>
        </w:tblCellMar>
      </w:tblPr>
      <w:tblGrid>
        <w:gridCol w:w="1020"/>
        <w:gridCol w:w="1440"/>
        <w:gridCol w:w="1440"/>
        <w:gridCol w:w="1440"/>
      </w:tblGrid>
      <w:tr>
        <w:trPr>
          <w:trHeight w:val="510" w:hRule="atLeast"/>
        </w:trPr>
        <w:tc>
          <w:tcPr>
            <w:tcW w:w="1020" w:type="dxa"/>
            <w:tcBorders>
              <w:top w:val="single" w:sz="8" w:space="0" w:color="000000"/>
              <w:start w:val="single" w:sz="8" w:space="0" w:color="000000"/>
            </w:tcBorders>
            <w:shd w:fill="FFFFFF" w:val="clear"/>
            <w:vAlign w:val="center"/>
          </w:tcPr>
          <w:p>
            <w:pPr>
              <w:pStyle w:val="Normal"/>
              <w:jc w:val="center"/>
              <w:rPr>
                <w:rFonts w:ascii="Arial" w:hAnsi="Arial" w:eastAsia="Arial Unicode MS" w:cs="Arial"/>
                <w:b/>
                <w:bCs/>
              </w:rPr>
            </w:pPr>
            <w:r>
              <w:rPr>
                <w:rFonts w:cs="Arial" w:ascii="Arial" w:hAnsi="Arial"/>
                <w:b/>
                <w:bCs/>
              </w:rPr>
              <w:t>Term</w:t>
            </w:r>
          </w:p>
        </w:tc>
        <w:tc>
          <w:tcPr>
            <w:tcW w:w="1440" w:type="dxa"/>
            <w:tcBorders>
              <w:top w:val="single" w:sz="8" w:space="0" w:color="000000"/>
              <w:start w:val="single" w:sz="8" w:space="0" w:color="000000"/>
              <w:end w:val="single" w:sz="8" w:space="0" w:color="000000"/>
            </w:tcBorders>
            <w:shd w:fill="FFFFFF" w:val="clear"/>
            <w:vAlign w:val="center"/>
          </w:tcPr>
          <w:p>
            <w:pPr>
              <w:pStyle w:val="Normal"/>
              <w:jc w:val="center"/>
              <w:rPr>
                <w:rFonts w:ascii="Arial" w:hAnsi="Arial" w:eastAsia="Arial Unicode MS" w:cs="Arial"/>
                <w:b/>
                <w:bCs/>
              </w:rPr>
            </w:pPr>
            <w:r>
              <w:rPr>
                <w:rFonts w:cs="Arial" w:ascii="Arial" w:hAnsi="Arial"/>
                <w:b/>
                <w:bCs/>
              </w:rPr>
              <w:t>Demand</w:t>
            </w:r>
          </w:p>
        </w:tc>
        <w:tc>
          <w:tcPr>
            <w:tcW w:w="1440" w:type="dxa"/>
            <w:tcBorders>
              <w:top w:val="single" w:sz="8" w:space="0" w:color="000000"/>
              <w:end w:val="single" w:sz="8" w:space="0" w:color="000000"/>
            </w:tcBorders>
            <w:shd w:fill="FFFFFF" w:val="clear"/>
            <w:vAlign w:val="center"/>
          </w:tcPr>
          <w:p>
            <w:pPr>
              <w:pStyle w:val="Normal"/>
              <w:jc w:val="center"/>
              <w:rPr>
                <w:rFonts w:ascii="Arial" w:hAnsi="Arial" w:eastAsia="Arial Unicode MS" w:cs="Arial"/>
                <w:b/>
                <w:bCs/>
              </w:rPr>
            </w:pPr>
            <w:r>
              <w:rPr>
                <w:rFonts w:cs="Arial" w:ascii="Arial" w:hAnsi="Arial"/>
                <w:b/>
                <w:bCs/>
              </w:rPr>
              <w:t>Commodity - Backhaul</w:t>
            </w:r>
          </w:p>
        </w:tc>
        <w:tc>
          <w:tcPr>
            <w:tcW w:w="1440" w:type="dxa"/>
            <w:tcBorders>
              <w:top w:val="single" w:sz="8" w:space="0" w:color="000000"/>
              <w:bottom w:val="single" w:sz="4" w:space="0" w:color="000000"/>
              <w:end w:val="single" w:sz="8" w:space="0" w:color="000000"/>
            </w:tcBorders>
            <w:shd w:fill="FFFFFF" w:val="clear"/>
            <w:vAlign w:val="center"/>
          </w:tcPr>
          <w:p>
            <w:pPr>
              <w:pStyle w:val="Normal"/>
              <w:jc w:val="center"/>
              <w:rPr>
                <w:rFonts w:ascii="Arial" w:hAnsi="Arial" w:eastAsia="Arial Unicode MS" w:cs="Arial"/>
                <w:b/>
                <w:bCs/>
              </w:rPr>
            </w:pPr>
            <w:r>
              <w:rPr>
                <w:rFonts w:cs="Arial" w:ascii="Arial" w:hAnsi="Arial"/>
                <w:b/>
                <w:bCs/>
              </w:rPr>
              <w:t>Commodity - Forwardhaul</w:t>
            </w:r>
          </w:p>
        </w:tc>
      </w:tr>
      <w:tr>
        <w:trPr>
          <w:trHeight w:val="255" w:hRule="atLeast"/>
        </w:trPr>
        <w:tc>
          <w:tcPr>
            <w:tcW w:w="1020" w:type="dxa"/>
            <w:tcBorders>
              <w:top w:val="single" w:sz="4" w:space="0" w:color="000000"/>
              <w:start w:val="single" w:sz="8" w:space="0" w:color="000000"/>
              <w:bottom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0-2 Yrs</w:t>
            </w:r>
          </w:p>
        </w:tc>
        <w:tc>
          <w:tcPr>
            <w:tcW w:w="1440" w:type="dxa"/>
            <w:tcBorders>
              <w:top w:val="single" w:sz="4" w:space="0" w:color="000000"/>
              <w:start w:val="single" w:sz="8" w:space="0" w:color="000000"/>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 xml:space="preserve">$0.02 </w:t>
            </w:r>
          </w:p>
        </w:tc>
        <w:tc>
          <w:tcPr>
            <w:tcW w:w="1440" w:type="dxa"/>
            <w:tcBorders>
              <w:top w:val="single" w:sz="4" w:space="0" w:color="000000"/>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 xml:space="preserve">$0.01 </w:t>
            </w:r>
          </w:p>
        </w:tc>
        <w:tc>
          <w:tcPr>
            <w:tcW w:w="1440"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$0.02</w:t>
            </w:r>
          </w:p>
        </w:tc>
      </w:tr>
      <w:tr>
        <w:trPr>
          <w:trHeight w:val="255" w:hRule="atLeast"/>
        </w:trPr>
        <w:tc>
          <w:tcPr>
            <w:tcW w:w="1020" w:type="dxa"/>
            <w:tcBorders>
              <w:start w:val="single" w:sz="8" w:space="0" w:color="000000"/>
              <w:bottom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3-5 Yrs</w:t>
            </w:r>
          </w:p>
        </w:tc>
        <w:tc>
          <w:tcPr>
            <w:tcW w:w="1440" w:type="dxa"/>
            <w:tcBorders>
              <w:start w:val="single" w:sz="8" w:space="0" w:color="000000"/>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 xml:space="preserve">$0.03 </w:t>
            </w:r>
          </w:p>
        </w:tc>
        <w:tc>
          <w:tcPr>
            <w:tcW w:w="1440"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 xml:space="preserve">$0.02 </w:t>
            </w:r>
          </w:p>
        </w:tc>
        <w:tc>
          <w:tcPr>
            <w:tcW w:w="1440"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 xml:space="preserve">$0.03 </w:t>
            </w:r>
          </w:p>
        </w:tc>
      </w:tr>
      <w:tr>
        <w:trPr>
          <w:trHeight w:val="270" w:hRule="atLeast"/>
        </w:trPr>
        <w:tc>
          <w:tcPr>
            <w:tcW w:w="1020" w:type="dxa"/>
            <w:tcBorders>
              <w:start w:val="single" w:sz="8" w:space="0" w:color="000000"/>
              <w:bottom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6-7 Yrs</w:t>
            </w:r>
          </w:p>
        </w:tc>
        <w:tc>
          <w:tcPr>
            <w:tcW w:w="1440" w:type="dxa"/>
            <w:tcBorders>
              <w:start w:val="single" w:sz="8" w:space="0" w:color="000000"/>
              <w:bottom w:val="single" w:sz="8"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 xml:space="preserve">$0.04 </w:t>
            </w:r>
          </w:p>
        </w:tc>
        <w:tc>
          <w:tcPr>
            <w:tcW w:w="1440" w:type="dxa"/>
            <w:tcBorders>
              <w:bottom w:val="single" w:sz="8"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 xml:space="preserve">$0.02 </w:t>
            </w:r>
          </w:p>
        </w:tc>
        <w:tc>
          <w:tcPr>
            <w:tcW w:w="1440" w:type="dxa"/>
            <w:tcBorders>
              <w:bottom w:val="single" w:sz="8"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$0.03</w:t>
            </w:r>
          </w:p>
        </w:tc>
      </w:tr>
    </w:tbl>
    <w:p>
      <w:pPr>
        <w:pStyle w:val="Normal"/>
        <w:rPr>
          <w:sz w:val="22"/>
        </w:rPr>
      </w:pPr>
      <w:r>
        <w:rPr>
          <w:sz w:val="22"/>
        </w:rPr>
      </w:r>
    </w:p>
    <w:sectPr>
      <w:type w:val="nextPage"/>
      <w:pgSz w:w="12240" w:h="15840"/>
      <w:pgMar w:left="1440" w:right="1440" w:gutter="0" w:header="0" w:top="1296" w:footer="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32"/>
    </w:rPr>
  </w:style>
  <w:style w:type="paragraph" w:styleId="Heading2">
    <w:name w:val="heading 2"/>
    <w:basedOn w:val="Normal"/>
    <w:next w:val="Normal"/>
    <w:qFormat/>
    <w:pPr>
      <w:keepNext w:val="true"/>
      <w:numPr>
        <w:ilvl w:val="1"/>
        <w:numId w:val="1"/>
      </w:numPr>
      <w:jc w:val="center"/>
      <w:outlineLvl w:val="1"/>
    </w:pPr>
    <w:rPr>
      <w:b/>
      <w:sz w:val="32"/>
    </w:rPr>
  </w:style>
  <w:style w:type="paragraph" w:styleId="Heading3">
    <w:name w:val="heading 3"/>
    <w:basedOn w:val="Normal"/>
    <w:next w:val="Normal"/>
    <w:qFormat/>
    <w:pPr>
      <w:keepNext w:val="true"/>
      <w:numPr>
        <w:ilvl w:val="2"/>
        <w:numId w:val="1"/>
      </w:numPr>
      <w:jc w:val="center"/>
      <w:outlineLvl w:val="2"/>
    </w:pPr>
    <w:rPr>
      <w:b/>
      <w:sz w:val="28"/>
    </w:rPr>
  </w:style>
  <w:style w:type="paragraph" w:styleId="Heading4">
    <w:name w:val="heading 4"/>
    <w:basedOn w:val="Normal"/>
    <w:next w:val="Normal"/>
    <w:qFormat/>
    <w:pPr>
      <w:keepNext w:val="true"/>
      <w:numPr>
        <w:ilvl w:val="3"/>
        <w:numId w:val="1"/>
      </w:numPr>
      <w:outlineLvl w:val="3"/>
    </w:pPr>
    <w:rPr>
      <w:sz w:val="28"/>
      <w:u w:val="single"/>
    </w:rPr>
  </w:style>
  <w:style w:type="paragraph" w:styleId="Heading5">
    <w:name w:val="heading 5"/>
    <w:basedOn w:val="Normal"/>
    <w:next w:val="Normal"/>
    <w:qFormat/>
    <w:pPr>
      <w:keepNext w:val="true"/>
      <w:numPr>
        <w:ilvl w:val="4"/>
        <w:numId w:val="1"/>
      </w:numPr>
      <w:outlineLvl w:val="4"/>
    </w:pPr>
    <w:rPr>
      <w:sz w:val="22"/>
      <w:u w:val="single"/>
    </w:rPr>
  </w:style>
  <w:style w:type="paragraph" w:styleId="Heading6">
    <w:name w:val="heading 6"/>
    <w:basedOn w:val="Normal"/>
    <w:next w:val="Normal"/>
    <w:qFormat/>
    <w:pPr>
      <w:keepNext w:val="true"/>
      <w:numPr>
        <w:ilvl w:val="5"/>
        <w:numId w:val="1"/>
      </w:numPr>
      <w:jc w:val="both"/>
      <w:outlineLvl w:val="5"/>
    </w:pPr>
    <w:rPr>
      <w:sz w:val="22"/>
      <w:u w:val="single"/>
    </w:rPr>
  </w:style>
  <w:style w:type="paragraph" w:styleId="Heading7">
    <w:name w:val="heading 7"/>
    <w:basedOn w:val="Normal"/>
    <w:next w:val="Normal"/>
    <w:qFormat/>
    <w:pPr>
      <w:keepNext w:val="true"/>
      <w:numPr>
        <w:ilvl w:val="6"/>
        <w:numId w:val="1"/>
      </w:numPr>
      <w:jc w:val="center"/>
      <w:outlineLvl w:val="6"/>
    </w:pPr>
    <w:rPr>
      <w:b/>
      <w:sz w:val="22"/>
    </w:rPr>
  </w:style>
  <w:style w:type="paragraph" w:styleId="Heading8">
    <w:name w:val="heading 8"/>
    <w:basedOn w:val="Normal"/>
    <w:next w:val="Normal"/>
    <w:qFormat/>
    <w:pPr>
      <w:keepNext w:val="true"/>
      <w:numPr>
        <w:ilvl w:val="7"/>
        <w:numId w:val="1"/>
      </w:numPr>
      <w:jc w:val="center"/>
      <w:outlineLvl w:val="7"/>
    </w:pPr>
    <w:rPr>
      <w:sz w:val="24"/>
    </w:rPr>
  </w:style>
  <w:style w:type="paragraph" w:styleId="Heading9">
    <w:name w:val="heading 9"/>
    <w:basedOn w:val="Normal"/>
    <w:next w:val="Normal"/>
    <w:qFormat/>
    <w:pPr>
      <w:keepNext w:val="true"/>
      <w:numPr>
        <w:ilvl w:val="8"/>
        <w:numId w:val="1"/>
      </w:numPr>
      <w:jc w:val="both"/>
      <w:outlineLvl w:val="8"/>
    </w:pPr>
    <w:rPr>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ofFigures">
    <w:name w:val="Table of Figures"/>
    <w:basedOn w:val="Normal"/>
    <w:next w:val="Normal"/>
    <w:qFormat/>
    <w:pPr>
      <w:ind w:hanging="400" w:start="400" w:end="0"/>
    </w:pPr>
    <w:rPr/>
  </w:style>
  <w:style w:type="paragraph" w:styleId="BodyText2">
    <w:name w:val="Body Text 2"/>
    <w:basedOn w:val="Normal"/>
    <w:qFormat/>
    <w:pPr/>
    <w:rPr>
      <w:b/>
      <w:sz w:val="22"/>
    </w:rPr>
  </w:style>
  <w:style w:type="paragraph" w:styleId="BodyText3">
    <w:name w:val="Body Text 3"/>
    <w:basedOn w:val="Normal"/>
    <w:qFormat/>
    <w:pPr>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540" w:end="0"/>
      <w:jc w:val="both"/>
    </w:pPr>
    <w:rPr>
      <w:color w:val="0000FF"/>
      <w:sz w:val="22"/>
    </w:rPr>
  </w:style>
  <w:style w:type="paragraph" w:styleId="BodyTextIndent2">
    <w:name w:val="Body Text Indent 2"/>
    <w:basedOn w:val="Normal"/>
    <w:qFormat/>
    <w:pPr>
      <w:ind w:hanging="540" w:start="540" w:end="0"/>
      <w:jc w:val="both"/>
    </w:pPr>
    <w:rPr>
      <w:color w:val="FF0000"/>
    </w:rPr>
  </w:style>
  <w:style w:type="paragraph" w:styleId="BodyTextIndent3">
    <w:name w:val="Body Text Indent 3"/>
    <w:basedOn w:val="Normal"/>
    <w:qFormat/>
    <w:pPr>
      <w:spacing w:before="40" w:after="0"/>
      <w:ind w:hanging="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2001-07-30T20:06:00Z</dcterms:created>
  <dc:creator>mknippa</dc:creator>
  <dc:description/>
  <dc:language>en-CA</dc:language>
  <cp:lastModifiedBy>ldruzbik</cp:lastModifiedBy>
  <cp:lastPrinted>2001-07-30T17:36:00Z</cp:lastPrinted>
  <dcterms:modified xsi:type="dcterms:W3CDTF">2001-07-30T20:06:00Z</dcterms:modified>
  <cp:revision>2</cp:revision>
  <dc:subject/>
  <dc:title>INTRODUCTION</dc:title>
</cp:coreProperties>
</file>