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COMPRESSION SERVICES AGREEMENT</w:t>
      </w:r>
    </w:p>
    <w:p>
      <w:pPr>
        <w:pStyle w:val="Normal"/>
        <w:jc w:val="center"/>
        <w:rPr>
          <w:b/>
        </w:rPr>
      </w:pPr>
      <w:r>
        <w:rPr>
          <w:b/>
        </w:rPr>
        <w:t>(Hubbard Station)</w:t>
      </w:r>
    </w:p>
    <w:p>
      <w:pPr>
        <w:pStyle w:val="Normal"/>
        <w:jc w:val="both"/>
        <w:rPr>
          <w:b/>
        </w:rPr>
      </w:pPr>
      <w:r>
        <w:rPr>
          <w:b/>
        </w:rPr>
      </w:r>
    </w:p>
    <w:p>
      <w:pPr>
        <w:pStyle w:val="Normal"/>
        <w:jc w:val="both"/>
        <w:rPr/>
      </w:pPr>
      <w:r>
        <w:rPr/>
        <w:tab/>
      </w:r>
      <w:r>
        <w:rPr>
          <w:b/>
        </w:rPr>
        <w:t>THIS COMPRESSION SERVICES AGREEMENT (Hubbard Station)</w:t>
      </w:r>
      <w:r>
        <w:rPr/>
        <w:t xml:space="preserve"> (this "Agreement") is made and entered into this </w:t>
      </w:r>
      <w:del w:id="0" w:author="gnemec" w:date="2000-06-23T15:38:00Z">
        <w:r>
          <w:rPr/>
          <w:delText>31st</w:delText>
        </w:r>
      </w:del>
      <w:ins w:id="1" w:author="gnemec" w:date="2000-06-23T15:38:00Z">
        <w:r>
          <w:rPr/>
          <w:t>____</w:t>
        </w:r>
      </w:ins>
      <w:r>
        <w:rPr/>
        <w:t xml:space="preserve"> day of </w:t>
      </w:r>
      <w:del w:id="2" w:author="gnemec" w:date="2000-06-23T15:38:00Z">
        <w:r>
          <w:rPr/>
          <w:delText>March,</w:delText>
        </w:r>
      </w:del>
      <w:ins w:id="3" w:author="gnemec" w:date="2000-06-23T15:38:00Z">
        <w:r>
          <w:rPr/>
          <w:t>June,</w:t>
        </w:r>
      </w:ins>
      <w:r>
        <w:rPr/>
        <w:t xml:space="preserve"> 2000, by and between </w:t>
      </w:r>
      <w:r>
        <w:rPr>
          <w:b/>
        </w:rPr>
        <w:t>Northern Natural Gas Company,</w:t>
      </w:r>
      <w:r>
        <w:rPr/>
        <w:t xml:space="preserve"> a Delaware corporation ("Customer"), and </w:t>
      </w:r>
      <w:r>
        <w:rPr>
          <w:b/>
        </w:rPr>
        <w:t>Enron North America Corp.,</w:t>
      </w:r>
      <w:r>
        <w:rPr/>
        <w:t xml:space="preserve"> a Delaware corporation ("ENA").</w:t>
      </w:r>
      <w:ins w:id="4" w:author="gnemec" w:date="2000-06-23T15:38:00Z">
        <w:r>
          <w:rPr/>
          <w:t xml:space="preserve">  </w:t>
        </w:r>
      </w:ins>
    </w:p>
    <w:p>
      <w:pPr>
        <w:pStyle w:val="Normal"/>
        <w:jc w:val="both"/>
        <w:rPr/>
      </w:pPr>
      <w:r>
        <w:rPr/>
      </w:r>
    </w:p>
    <w:p>
      <w:pPr>
        <w:pStyle w:val="Normal"/>
        <w:jc w:val="center"/>
        <w:rPr>
          <w:b/>
        </w:rPr>
      </w:pPr>
      <w:r>
        <w:rPr>
          <w:b/>
        </w:rPr>
        <w:t>RECITALS:</w:t>
      </w:r>
    </w:p>
    <w:p>
      <w:pPr>
        <w:pStyle w:val="Normal"/>
        <w:jc w:val="both"/>
        <w:rPr/>
      </w:pPr>
      <w:r>
        <w:rPr/>
      </w:r>
    </w:p>
    <w:p>
      <w:pPr>
        <w:pStyle w:val="BodyText"/>
        <w:rPr/>
      </w:pPr>
      <w:r>
        <w:rPr/>
        <w:tab/>
        <w:t>WHEREAS, ENA provides compression services to pipeline customers by providing horsepower capacity and related horsepower hours to produce flow for natural gas pipelines (the "Compression Services");</w:t>
      </w:r>
    </w:p>
    <w:p>
      <w:pPr>
        <w:pStyle w:val="Normal"/>
        <w:jc w:val="both"/>
        <w:rPr/>
      </w:pPr>
      <w:r>
        <w:rPr/>
      </w:r>
    </w:p>
    <w:p>
      <w:pPr>
        <w:pStyle w:val="Normal"/>
        <w:jc w:val="both"/>
        <w:rPr/>
      </w:pPr>
      <w:r>
        <w:rPr/>
        <w:tab/>
        <w:t>WHEREAS, Customer owns and operates a pipeline system ("Pipeline") requiring certain Compression Services and Customer desires to engage ENA to provide the Compression Services; and</w:t>
      </w:r>
    </w:p>
    <w:p>
      <w:pPr>
        <w:pStyle w:val="Normal"/>
        <w:jc w:val="both"/>
        <w:rPr/>
      </w:pPr>
      <w:r>
        <w:rPr/>
        <w:tab/>
      </w:r>
    </w:p>
    <w:p>
      <w:pPr>
        <w:pStyle w:val="Normal"/>
        <w:jc w:val="both"/>
        <w:rPr/>
      </w:pPr>
      <w:r>
        <w:rPr/>
        <w:tab/>
        <w:t>WHEREAS, ENA desires to provide the Compression Services to Customer and Customer desires to receive the Compression Services in accordance with the terms and conditions set forth in this Agreement.</w:t>
      </w:r>
    </w:p>
    <w:p>
      <w:pPr>
        <w:pStyle w:val="Normal"/>
        <w:jc w:val="both"/>
        <w:rPr/>
      </w:pPr>
      <w:r>
        <w:rPr/>
      </w:r>
    </w:p>
    <w:p>
      <w:pPr>
        <w:pStyle w:val="Normal"/>
        <w:jc w:val="both"/>
        <w:rPr/>
      </w:pPr>
      <w:r>
        <w:rPr/>
        <w:tab/>
        <w:t>NOW, THEREFORE, in consideration of the premises and mutual covenants and agreements herein contained, Customer and ENA agree as follows:</w:t>
      </w:r>
    </w:p>
    <w:p>
      <w:pPr>
        <w:pStyle w:val="Normal"/>
        <w:jc w:val="both"/>
        <w:rPr/>
      </w:pPr>
      <w:r>
        <w:rPr/>
      </w:r>
    </w:p>
    <w:p>
      <w:pPr>
        <w:pStyle w:val="Normal"/>
        <w:jc w:val="center"/>
        <w:rPr>
          <w:b/>
        </w:rPr>
      </w:pPr>
      <w:r>
        <w:rPr>
          <w:b/>
        </w:rPr>
        <w:t>ARTICLE 1.</w:t>
      </w:r>
    </w:p>
    <w:p>
      <w:pPr>
        <w:pStyle w:val="Heading1"/>
        <w:ind w:hanging="0" w:start="0"/>
        <w:rPr/>
      </w:pPr>
      <w:r>
        <w:rPr/>
        <w:t>GENERAL TERMS</w:t>
      </w:r>
    </w:p>
    <w:p>
      <w:pPr>
        <w:pStyle w:val="Normal"/>
        <w:jc w:val="both"/>
        <w:rPr/>
      </w:pPr>
      <w:r>
        <w:rPr/>
      </w:r>
    </w:p>
    <w:p>
      <w:pPr>
        <w:pStyle w:val="Normal"/>
        <w:jc w:val="both"/>
        <w:rPr/>
      </w:pPr>
      <w:r>
        <w:rPr/>
        <w:tab/>
        <w:t>1.1</w:t>
        <w:tab/>
      </w:r>
      <w:r>
        <w:rPr>
          <w:u w:val="single"/>
        </w:rPr>
        <w:t>Definitions</w:t>
      </w:r>
      <w:r>
        <w:rPr/>
        <w:t>.  The terms "Compression Services," "Customer," "ENA," and "Pipeline" shall have the above meanings and the following terms shall have the following meanings:</w:t>
      </w:r>
    </w:p>
    <w:p>
      <w:pPr>
        <w:pStyle w:val="Normal"/>
        <w:jc w:val="both"/>
        <w:rPr/>
      </w:pPr>
      <w:r>
        <w:rPr/>
      </w:r>
    </w:p>
    <w:p>
      <w:pPr>
        <w:pStyle w:val="BodyText"/>
        <w:rPr/>
      </w:pPr>
      <w:r>
        <w:rPr/>
        <w:tab/>
        <w:t>"Actual Monthly Fuel Gas Payable" means, for any month of calculation thereof,</w:t>
      </w:r>
      <w:del w:id="5" w:author="gnemec" w:date="2000-06-23T15:38:00Z">
        <w:r>
          <w:rPr/>
          <w:delText>(1) for the period from the Start Date up to October 1, 2000, the product of (i) 0.0103 MMBtu/HP-hour times (ii) the aggregate amount of HP-hours delivered to Customer during such month and (2) for the period from and including October1, 2000 through January 31, 2018,</w:delText>
        </w:r>
      </w:del>
      <w:r>
        <w:rPr/>
        <w:t xml:space="preserve"> the product of (i) 0.01240 MMBtu/HP-hour times (ii) the aggregate amount of HP-hours delivered to Customer during such month.</w:t>
      </w:r>
    </w:p>
    <w:p>
      <w:pPr>
        <w:pStyle w:val="Normal"/>
        <w:jc w:val="both"/>
        <w:rPr/>
      </w:pPr>
      <w:r>
        <w:rPr/>
      </w:r>
    </w:p>
    <w:p>
      <w:pPr>
        <w:pStyle w:val="Normal"/>
        <w:jc w:val="both"/>
        <w:rPr/>
      </w:pPr>
      <w:r>
        <w:rPr/>
        <w:tab/>
        <w:t>"Agreement" means this Compression Services Agreement, as the same may be amended or supplemented from time to time.</w:t>
      </w:r>
    </w:p>
    <w:p>
      <w:pPr>
        <w:pStyle w:val="Normal"/>
        <w:jc w:val="both"/>
        <w:rPr/>
      </w:pPr>
      <w:r>
        <w:rPr/>
      </w:r>
    </w:p>
    <w:p>
      <w:pPr>
        <w:pStyle w:val="Normal"/>
        <w:jc w:val="both"/>
        <w:rPr/>
      </w:pPr>
      <w:r>
        <w:rPr/>
        <w:tab/>
        <w:t>"Annual Demand Charge" shall have the meaning set forth in Section 3.1(a).</w:t>
      </w:r>
    </w:p>
    <w:p>
      <w:pPr>
        <w:pStyle w:val="Normal"/>
        <w:jc w:val="both"/>
        <w:rPr/>
      </w:pPr>
      <w:r>
        <w:rPr/>
      </w:r>
    </w:p>
    <w:p>
      <w:pPr>
        <w:pStyle w:val="Normal"/>
        <w:jc w:val="both"/>
        <w:rPr/>
      </w:pPr>
      <w:r>
        <w:rPr/>
        <w:tab/>
        <w:t>"British Thermal Unit" shall have the meaning set forth in Customer's Tariff.</w:t>
      </w:r>
    </w:p>
    <w:p>
      <w:pPr>
        <w:pStyle w:val="Normal"/>
        <w:jc w:val="both"/>
        <w:rPr/>
      </w:pPr>
      <w:r>
        <w:rPr/>
      </w:r>
    </w:p>
    <w:p>
      <w:pPr>
        <w:pStyle w:val="Normal"/>
        <w:jc w:val="both"/>
        <w:rPr/>
      </w:pPr>
      <w:r>
        <w:rPr/>
        <w:tab/>
        <w:t>"Business Day" means a day other than a Saturday, Sunday or holiday for ENA or Customer.</w:t>
      </w:r>
    </w:p>
    <w:p>
      <w:pPr>
        <w:pStyle w:val="Normal"/>
        <w:jc w:val="both"/>
        <w:rPr/>
      </w:pPr>
      <w:r>
        <w:rPr/>
      </w:r>
    </w:p>
    <w:p>
      <w:pPr>
        <w:pStyle w:val="Normal"/>
        <w:jc w:val="both"/>
        <w:rPr/>
      </w:pPr>
      <w:r>
        <w:rPr/>
        <w:tab/>
        <w:t>"Compressors" means the electrically driven compression equipment provided by Customer and installed at the Compressor Station.</w:t>
      </w:r>
    </w:p>
    <w:p>
      <w:pPr>
        <w:pStyle w:val="Normal"/>
        <w:jc w:val="both"/>
        <w:rPr/>
      </w:pPr>
      <w:r>
        <w:rPr/>
      </w:r>
    </w:p>
    <w:p>
      <w:pPr>
        <w:pStyle w:val="Normal"/>
        <w:ind w:firstLine="720" w:end="0"/>
        <w:jc w:val="both"/>
        <w:rPr>
          <w:ins w:id="7" w:author="gnemec" w:date="2000-06-23T15:38:00Z"/>
        </w:rPr>
      </w:pPr>
      <w:ins w:id="6" w:author="gnemec" w:date="2000-06-23T15:38:00Z">
        <w:r>
          <w:rPr/>
          <w:t>"Compressor Motor" means the General Electric Model MX-182 8,000-HP electric motor, variable speed drive and gear box provided by ENA and installed at the Compressor Station, which electric motor converts electrical energy into HP-hours.</w:t>
        </w:r>
      </w:ins>
    </w:p>
    <w:p>
      <w:pPr>
        <w:pStyle w:val="Normal"/>
        <w:jc w:val="both"/>
        <w:rPr>
          <w:ins w:id="9" w:author="gnemec" w:date="2000-06-23T15:38:00Z"/>
        </w:rPr>
      </w:pPr>
      <w:ins w:id="8" w:author="gnemec" w:date="2000-06-23T15:38:00Z">
        <w:r>
          <w:rPr/>
        </w:r>
      </w:ins>
    </w:p>
    <w:p>
      <w:pPr>
        <w:pStyle w:val="Normal"/>
        <w:jc w:val="both"/>
        <w:rPr/>
      </w:pPr>
      <w:r>
        <w:rPr/>
        <w:tab/>
        <w:t>"Compressor Station" means, collectively, (i) the Compressors, electrical, pipeline and mechanical interconnects and other related equipment, including the building enclosure housing the Compressors, but excluding the</w:t>
      </w:r>
      <w:del w:id="10" w:author="gnemec" w:date="2000-06-23T15:38:00Z">
        <w:r>
          <w:rPr/>
          <w:delText>New</w:delText>
        </w:r>
      </w:del>
      <w:r>
        <w:rPr/>
        <w:t xml:space="preserve"> Compressor Motor and Interconnection Facilities, and (ii) the physical site location of the property described in the preceding clause (i), which location is more fully described as follows:  a 650 x 500 real property site located in the SE ¼ of the SW ¼ of Section 3, T86N, R21W, Hardin County, Iowa.</w:t>
      </w:r>
    </w:p>
    <w:p>
      <w:pPr>
        <w:pStyle w:val="Normal"/>
        <w:jc w:val="both"/>
        <w:rPr/>
      </w:pPr>
      <w:r>
        <w:rPr/>
      </w:r>
    </w:p>
    <w:p>
      <w:pPr>
        <w:pStyle w:val="Normal"/>
        <w:jc w:val="both"/>
        <w:rPr/>
      </w:pPr>
      <w:r>
        <w:rPr/>
        <w:tab/>
        <w:t>"Contract Year" means a twelve-month period commencing on January 1 and ending on December 31.</w:t>
      </w:r>
    </w:p>
    <w:p>
      <w:pPr>
        <w:pStyle w:val="Normal"/>
        <w:jc w:val="both"/>
        <w:rPr/>
      </w:pPr>
      <w:r>
        <w:rPr/>
      </w:r>
    </w:p>
    <w:p>
      <w:pPr>
        <w:pStyle w:val="Normal"/>
        <w:jc w:val="both"/>
        <w:rPr/>
      </w:pPr>
      <w:r>
        <w:rPr/>
        <w:tab/>
        <w:t>"CPI" means the percentage change in the Consumer Price Index, as published by the Department of Labor, Bureau of Labor Statistics for all items, from one Contract Year to another Contract Year or, in the event this index is no longer published, such other index as may be mutually agreed upon by Customer and ENA that will substantially accomplish the same purpose as the Consumer Price Index.</w:t>
      </w:r>
    </w:p>
    <w:p>
      <w:pPr>
        <w:pStyle w:val="Normal"/>
        <w:jc w:val="both"/>
        <w:rPr/>
      </w:pPr>
      <w:r>
        <w:rPr/>
      </w:r>
    </w:p>
    <w:p>
      <w:pPr>
        <w:pStyle w:val="Normal"/>
        <w:jc w:val="both"/>
        <w:rPr/>
      </w:pPr>
      <w:r>
        <w:rPr/>
        <w:tab/>
        <w:t>"Customer's Tariff" means F.E.R.C. Gas Tariff Fifth Revised Volume No. 1 of Northern Natural Gas Company, effective November 1, 1993, as the same may be amended, revised and supplemented from time to time.</w:t>
      </w:r>
    </w:p>
    <w:p>
      <w:pPr>
        <w:pStyle w:val="Normal"/>
        <w:jc w:val="both"/>
        <w:rPr/>
      </w:pPr>
      <w:r>
        <w:rPr/>
      </w:r>
    </w:p>
    <w:p>
      <w:pPr>
        <w:pStyle w:val="Normal"/>
        <w:jc w:val="both"/>
        <w:rPr/>
      </w:pPr>
      <w:r>
        <w:rPr/>
        <w:tab/>
        <w:t>"Designated Delivery Points" means the Customer's receipt points for Fuel Gas that are located in the same market area in which customer charges the same postage stamp transport rate to its shippers and are currently Ventura, Iowa, Demarcation Point at Clifton, Kansas, Carlton, Minnesota, Trailblazer Pipeline/Beatrice, Nebraska, and such other market area receipt points as mutually agreed to by Customer and ENA.</w:t>
      </w:r>
    </w:p>
    <w:p>
      <w:pPr>
        <w:pStyle w:val="Normal"/>
        <w:jc w:val="both"/>
        <w:rPr/>
      </w:pPr>
      <w:r>
        <w:rPr/>
      </w:r>
    </w:p>
    <w:p>
      <w:pPr>
        <w:pStyle w:val="Normal"/>
        <w:jc w:val="both"/>
        <w:rPr/>
      </w:pPr>
      <w:r>
        <w:rPr/>
        <w:tab/>
        <w:t xml:space="preserve">"Expected Load Factor" shall mean the load factor for an applicable month as such load factor is specifically set forth in Exhibit "A" attached hereto. </w:t>
      </w:r>
    </w:p>
    <w:p>
      <w:pPr>
        <w:pStyle w:val="Normal"/>
        <w:jc w:val="both"/>
        <w:rPr/>
      </w:pPr>
      <w:r>
        <w:rPr/>
      </w:r>
    </w:p>
    <w:p>
      <w:pPr>
        <w:pStyle w:val="Normal"/>
        <w:jc w:val="both"/>
        <w:rPr>
          <w:ins w:id="12" w:author="gnemec" w:date="2000-06-23T15:38:00Z"/>
        </w:rPr>
      </w:pPr>
      <w:ins w:id="11" w:author="gnemec" w:date="2000-06-23T15:38:00Z">
        <w:r>
          <w:rPr/>
          <w:tab/>
          <w:t>“Expected Load Factor Volume” shall mean, for the applicable month, the volume of Fuel Gas specifically set forth on Exhibit “B” which corresponds to the Expected Load Factor for that month.</w:t>
        </w:r>
      </w:ins>
    </w:p>
    <w:p>
      <w:pPr>
        <w:pStyle w:val="Normal"/>
        <w:jc w:val="both"/>
        <w:rPr>
          <w:ins w:id="14" w:author="gnemec" w:date="2000-06-23T15:38:00Z"/>
        </w:rPr>
      </w:pPr>
      <w:ins w:id="13" w:author="gnemec" w:date="2000-06-23T15:38:00Z">
        <w:r>
          <w:rPr/>
        </w:r>
      </w:ins>
    </w:p>
    <w:p>
      <w:pPr>
        <w:pStyle w:val="Normal"/>
        <w:jc w:val="both"/>
        <w:rPr/>
      </w:pPr>
      <w:r>
        <w:rPr/>
        <w:tab/>
        <w:t>"Force Majeure" means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 civil disturbances, explosions, breakage or accident to machinery or electric transmission lines, freezing of electric transmission lines or lines of pipe, any force majeure claim by any electricity supplier to ENA for the operation of the</w:t>
      </w:r>
      <w:del w:id="15" w:author="gnemec" w:date="2000-06-23T15:38:00Z">
        <w:r>
          <w:rPr/>
          <w:delText>New</w:delText>
        </w:r>
      </w:del>
      <w:r>
        <w:rPr/>
        <w:t xml:space="preserve"> Compressor Motor, and any other cause, whether of the kind herein enumerated or otherwise, not within the control of the party claiming suspension and which by the exercise of due diligence such party is unable to prevent or overcome.  Force Majeure shall not include failure of electric supply because of pricing considerations but shall specifically include the inability of ENA to receive more than six (6) MW of energy from its supplier due to an outage or outages (of whatever nature) on the transmission line that serves the Compressor Station from the east.  ENA shall coordinate all such transmission line outages with its electric provider.</w:t>
      </w:r>
    </w:p>
    <w:p>
      <w:pPr>
        <w:pStyle w:val="Normal"/>
        <w:jc w:val="both"/>
        <w:rPr/>
      </w:pPr>
      <w:r>
        <w:rPr/>
      </w:r>
    </w:p>
    <w:p>
      <w:pPr>
        <w:pStyle w:val="Normal"/>
        <w:jc w:val="both"/>
        <w:rPr/>
      </w:pPr>
      <w:r>
        <w:rPr/>
        <w:tab/>
        <w:t xml:space="preserve">"Fuel Gas Delivery Deficit" means, for any month of calculation thereof, the positive differences, if any, between the Monthly Fuel Gas to Be Delivered for such month and the Monthly Fuel Gas Received in such month.  For </w:t>
      </w:r>
      <w:ins w:id="16" w:author="gnemec" w:date="2000-06-23T15:38:00Z">
        <w:r>
          <w:rPr/>
          <w:t xml:space="preserve">the </w:t>
        </w:r>
      </w:ins>
      <w:r>
        <w:rPr/>
        <w:t xml:space="preserve">purposes of calculating the Monthly Fuel Gas to Be Delivered in </w:t>
      </w:r>
      <w:del w:id="17" w:author="gnemec" w:date="2000-06-23T15:38:00Z">
        <w:r>
          <w:rPr/>
          <w:delText>November and December</w:delText>
        </w:r>
      </w:del>
      <w:ins w:id="18" w:author="gnemec" w:date="2000-06-23T15:38:00Z">
        <w:r>
          <w:rPr/>
          <w:t>October and November of</w:t>
        </w:r>
      </w:ins>
      <w:r>
        <w:rPr/>
        <w:t xml:space="preserve"> </w:t>
      </w:r>
      <w:del w:id="19" w:author="gnemec" w:date="2000-06-23T15:38:00Z">
        <w:r>
          <w:rPr/>
          <w:delText>1997, the Fuel Gas Deficits for September and October 1997 shall be zero.</w:delText>
        </w:r>
      </w:del>
      <w:ins w:id="20" w:author="gnemec" w:date="2000-06-23T15:38:00Z">
        <w:r>
          <w:rPr/>
          <w:t xml:space="preserve">2000, the Fuel Gas Delivery Deficits for the months of August and September 2000 shall be deemed to be zero. </w:t>
        </w:r>
      </w:ins>
    </w:p>
    <w:p>
      <w:pPr>
        <w:pStyle w:val="Normal"/>
        <w:jc w:val="both"/>
        <w:rPr/>
      </w:pPr>
      <w:r>
        <w:rPr/>
      </w:r>
    </w:p>
    <w:p>
      <w:pPr>
        <w:pStyle w:val="Normal"/>
        <w:jc w:val="both"/>
        <w:rPr/>
      </w:pPr>
      <w:r>
        <w:rPr/>
        <w:tab/>
        <w:t>"HP" means horsepower, a unit of energy.</w:t>
      </w:r>
    </w:p>
    <w:p>
      <w:pPr>
        <w:pStyle w:val="Normal"/>
        <w:jc w:val="both"/>
        <w:rPr/>
      </w:pPr>
      <w:r>
        <w:rPr/>
      </w:r>
    </w:p>
    <w:p>
      <w:pPr>
        <w:pStyle w:val="Normal"/>
        <w:jc w:val="both"/>
        <w:rPr/>
      </w:pPr>
      <w:r>
        <w:rPr/>
        <w:tab/>
        <w:t>"HP Capacity" means the 8,000 HP that the</w:t>
      </w:r>
      <w:del w:id="21" w:author="gnemec" w:date="2000-06-23T15:38:00Z">
        <w:r>
          <w:rPr/>
          <w:delText>New</w:delText>
        </w:r>
      </w:del>
      <w:r>
        <w:rPr/>
        <w:t xml:space="preserve"> Compressor Motor is capable of generating.</w:t>
      </w:r>
    </w:p>
    <w:p>
      <w:pPr>
        <w:pStyle w:val="Normal"/>
        <w:jc w:val="both"/>
        <w:rPr/>
      </w:pPr>
      <w:r>
        <w:rPr/>
      </w:r>
    </w:p>
    <w:p>
      <w:pPr>
        <w:pStyle w:val="Normal"/>
        <w:jc w:val="both"/>
        <w:rPr/>
      </w:pPr>
      <w:r>
        <w:rPr/>
        <w:tab/>
        <w:t>"HP-hour" means horsepower-hour, a unit of energy equal to that expended by one HP in one hour.</w:t>
      </w:r>
    </w:p>
    <w:p>
      <w:pPr>
        <w:pStyle w:val="Normal"/>
        <w:jc w:val="both"/>
        <w:rPr/>
      </w:pPr>
      <w:r>
        <w:rPr/>
      </w:r>
    </w:p>
    <w:p>
      <w:pPr>
        <w:pStyle w:val="Normal"/>
        <w:jc w:val="both"/>
        <w:rPr/>
      </w:pPr>
      <w:r>
        <w:rPr/>
        <w:tab/>
        <w:t>"Interconnection Facilities" means all equipment and facilities, including the electric substation, necessary to supply electrical power to the</w:t>
      </w:r>
      <w:del w:id="22" w:author="gnemec" w:date="2000-06-23T15:38:00Z">
        <w:r>
          <w:rPr/>
          <w:delText>New</w:delText>
        </w:r>
      </w:del>
      <w:r>
        <w:rPr/>
        <w:t xml:space="preserve"> Compressor Motor, which equipment and facilities are provided by ENA.</w:t>
      </w:r>
    </w:p>
    <w:p>
      <w:pPr>
        <w:pStyle w:val="Normal"/>
        <w:jc w:val="both"/>
        <w:rPr/>
      </w:pPr>
      <w:r>
        <w:rPr/>
      </w:r>
    </w:p>
    <w:p>
      <w:pPr>
        <w:pStyle w:val="Normal"/>
        <w:jc w:val="both"/>
        <w:rPr/>
      </w:pPr>
      <w:r>
        <w:rPr/>
        <w:tab/>
        <w:t>"kW" means kilowatt, a unit of power.</w:t>
      </w:r>
    </w:p>
    <w:p>
      <w:pPr>
        <w:pStyle w:val="Normal"/>
        <w:jc w:val="both"/>
        <w:rPr/>
      </w:pPr>
      <w:r>
        <w:rPr/>
      </w:r>
    </w:p>
    <w:p>
      <w:pPr>
        <w:pStyle w:val="Normal"/>
        <w:jc w:val="both"/>
        <w:rPr/>
      </w:pPr>
      <w:r>
        <w:rPr/>
        <w:tab/>
        <w:t>"kWh" means a unit of power equal to that expended by one kW in one hour.</w:t>
      </w:r>
    </w:p>
    <w:p>
      <w:pPr>
        <w:pStyle w:val="Normal"/>
        <w:jc w:val="both"/>
        <w:rPr/>
      </w:pPr>
      <w:r>
        <w:rPr/>
      </w:r>
    </w:p>
    <w:p>
      <w:pPr>
        <w:pStyle w:val="Normal"/>
        <w:ind w:firstLine="720" w:end="0"/>
        <w:jc w:val="both"/>
        <w:rPr>
          <w:b/>
          <w:bCs/>
          <w:i/>
          <w:i/>
          <w:iCs/>
        </w:rPr>
      </w:pPr>
      <w:r>
        <w:rPr/>
        <w:t>"LIBOR" shall mean, as of any date of determination, the rate for deposits in U.S. Dollars</w:t>
      </w:r>
      <w:del w:id="23" w:author="gnemec" w:date="2000-06-23T15:38:00Z">
        <w:r>
          <w:rPr/>
          <w:delText>for a designated maturity of ten (10) years</w:delText>
        </w:r>
      </w:del>
      <w:r>
        <w:rPr/>
        <w:t xml:space="preserve"> which appears on the Reuters Screen ISDA Page, the rate will be determined as if the ENA and Customer had specified “USD-LIBOR-Reference-Banks” as the applicable Floating Rate Option.  All capitalized terms used in this definition shall have the meaning set forth in the 1998 Supplement to the 1991 ISDA Definitions.</w:t>
      </w:r>
      <w:ins w:id="24" w:author="gnemec" w:date="2000-06-23T15:38:00Z">
        <w:r>
          <w:rPr/>
          <w:t xml:space="preserve"> </w:t>
        </w:r>
      </w:ins>
    </w:p>
    <w:p>
      <w:pPr>
        <w:pStyle w:val="Normal"/>
        <w:ind w:firstLine="720" w:end="0"/>
        <w:jc w:val="both"/>
        <w:rPr>
          <w:b/>
          <w:bCs/>
          <w:i/>
          <w:i/>
          <w:iCs/>
        </w:rPr>
      </w:pPr>
      <w:r>
        <w:rPr>
          <w:b/>
          <w:bCs/>
          <w:i/>
          <w:iCs/>
        </w:rPr>
      </w:r>
    </w:p>
    <w:p>
      <w:pPr>
        <w:pStyle w:val="Normal"/>
        <w:ind w:firstLine="720" w:end="0"/>
        <w:jc w:val="both"/>
        <w:rPr/>
      </w:pPr>
      <w:r>
        <w:rPr/>
        <w:t>"Load Factor" shall mean the aggregate amount of Shaft Energy produced by the</w:t>
      </w:r>
      <w:del w:id="25" w:author="gnemec" w:date="2000-06-23T15:38:00Z">
        <w:r>
          <w:rPr/>
          <w:delText>New</w:delText>
        </w:r>
      </w:del>
      <w:r>
        <w:rPr/>
        <w:t xml:space="preserve"> Compressor Motor during the applicable month divided by the </w:t>
      </w:r>
      <w:del w:id="26" w:author="gnemec" w:date="2000-06-23T15:38:00Z">
        <w:r>
          <w:rPr/>
          <w:delText>divided by the Month</w:delText>
        </w:r>
      </w:del>
      <w:ins w:id="27" w:author="gnemec" w:date="2000-06-23T15:38:00Z">
        <w:r>
          <w:rPr/>
          <w:t>Monthly</w:t>
        </w:r>
      </w:ins>
      <w:r>
        <w:rPr/>
        <w:t xml:space="preserve"> Contract Quantity, with the resulting quotient rounded up to the nearest 0.01.</w:t>
      </w:r>
    </w:p>
    <w:p>
      <w:pPr>
        <w:pStyle w:val="Normal"/>
        <w:ind w:firstLine="720" w:end="0"/>
        <w:jc w:val="both"/>
        <w:rPr/>
      </w:pPr>
      <w:r>
        <w:rPr/>
      </w:r>
    </w:p>
    <w:p>
      <w:pPr>
        <w:pStyle w:val="Normal"/>
        <w:ind w:firstLine="720" w:end="0"/>
        <w:jc w:val="both"/>
        <w:rPr/>
      </w:pPr>
      <w:r>
        <w:rPr/>
        <w:t>"Midland PPA" shall mean that certain Agreement for Purchase of Power, dated as of March 31, 1995, between ENA and Midland Power Cooperative, as amended.</w:t>
      </w:r>
    </w:p>
    <w:p>
      <w:pPr>
        <w:pStyle w:val="Normal"/>
        <w:ind w:firstLine="720" w:end="0"/>
        <w:jc w:val="both"/>
        <w:rPr/>
      </w:pPr>
      <w:r>
        <w:rPr/>
      </w:r>
    </w:p>
    <w:p>
      <w:pPr>
        <w:pStyle w:val="Normal"/>
        <w:jc w:val="both"/>
        <w:rPr/>
      </w:pPr>
      <w:r>
        <w:rPr/>
        <w:tab/>
        <w:t>"MMBtu" means one million (1,000,000) British Thermal Units.</w:t>
      </w:r>
    </w:p>
    <w:p>
      <w:pPr>
        <w:pStyle w:val="Normal"/>
        <w:jc w:val="both"/>
        <w:rPr/>
      </w:pPr>
      <w:r>
        <w:rPr/>
      </w:r>
    </w:p>
    <w:p>
      <w:pPr>
        <w:pStyle w:val="Normal"/>
        <w:ind w:firstLine="720" w:end="0"/>
        <w:jc w:val="both"/>
        <w:rPr/>
      </w:pPr>
      <w:r>
        <w:rPr/>
        <w:t>"Monthly Contract Quantity" shall mean the 8,000 HP-hours per hour multiplied by the number of hours in the applicable month, excluding any hours during which there is an interruption of Shaft Energy delivery by ENA during events of Force Majeure or when the</w:t>
      </w:r>
      <w:del w:id="28" w:author="gnemec" w:date="2000-06-23T15:38:00Z">
        <w:r>
          <w:rPr/>
          <w:delText>New</w:delText>
        </w:r>
      </w:del>
      <w:r>
        <w:rPr/>
        <w:t xml:space="preserve"> Compressor Motor is inoperable because of maintenance outages or during a relocation of the</w:t>
      </w:r>
      <w:del w:id="29" w:author="gnemec" w:date="2000-06-23T15:38:00Z">
        <w:r>
          <w:rPr/>
          <w:delText>New</w:delText>
        </w:r>
      </w:del>
      <w:r>
        <w:rPr/>
        <w:t xml:space="preserve"> Compressor Motor as contemplated in Section </w:t>
      </w:r>
      <w:del w:id="30" w:author="gnemec" w:date="2000-06-23T15:38:00Z">
        <w:r>
          <w:rPr/>
          <w:delText>3.7</w:delText>
        </w:r>
      </w:del>
      <w:ins w:id="31" w:author="gnemec" w:date="2000-06-23T15:38:00Z">
        <w:r>
          <w:rPr/>
          <w:t>3.8</w:t>
        </w:r>
      </w:ins>
      <w:r>
        <w:rPr/>
        <w:t xml:space="preserve"> hereof.</w:t>
      </w:r>
    </w:p>
    <w:p>
      <w:pPr>
        <w:pStyle w:val="Normal"/>
        <w:jc w:val="both"/>
        <w:rPr/>
      </w:pPr>
      <w:r>
        <w:rPr/>
      </w:r>
    </w:p>
    <w:p>
      <w:pPr>
        <w:pStyle w:val="Normal"/>
        <w:jc w:val="both"/>
        <w:rPr/>
      </w:pPr>
      <w:r>
        <w:rPr/>
        <w:tab/>
        <w:t>"Monthly Fuel Gas to Be Delivered" means, for any month of calculation thereof, the sum of (i) the Monthly Fuel Gas Payable for such month plus (ii) the Fuel Gas Delivery Deficit, if any, existing as of the end of the second month preceding the month for which the calculation is being made.  (For example, the Monthly Fuel Gas to Be Delivered for August shall be the sum of the Monthly Fuel Gas Payable for August plus the Fuel Gas Delivery Deficit, if any, existing as of the end of the prior June)</w:t>
      </w:r>
    </w:p>
    <w:p>
      <w:pPr>
        <w:pStyle w:val="Normal"/>
        <w:jc w:val="both"/>
        <w:rPr/>
      </w:pPr>
      <w:r>
        <w:rPr/>
      </w:r>
    </w:p>
    <w:p>
      <w:pPr>
        <w:pStyle w:val="Normal"/>
        <w:jc w:val="both"/>
        <w:rPr/>
      </w:pPr>
      <w:r>
        <w:rPr/>
        <w:tab/>
        <w:t>"Monthly Fuel Gas Payable" shall have the meaning as set forth in Section 3.4.</w:t>
      </w:r>
    </w:p>
    <w:p>
      <w:pPr>
        <w:pStyle w:val="Normal"/>
        <w:jc w:val="both"/>
        <w:rPr/>
      </w:pPr>
      <w:r>
        <w:rPr/>
      </w:r>
    </w:p>
    <w:p>
      <w:pPr>
        <w:pStyle w:val="Normal"/>
        <w:jc w:val="both"/>
        <w:rPr/>
      </w:pPr>
      <w:r>
        <w:rPr/>
        <w:tab/>
        <w:t>"Monthly Fuel Gas Received means, for any month of calculation thereof, the amount of Fuel Gas actually received by ENA from Customer during such month pursuant to the terms hereof.</w:t>
      </w:r>
    </w:p>
    <w:p>
      <w:pPr>
        <w:pStyle w:val="Normal"/>
        <w:jc w:val="both"/>
        <w:rPr>
          <w:del w:id="33" w:author="gnemec" w:date="2000-06-23T15:38:00Z"/>
        </w:rPr>
      </w:pPr>
      <w:del w:id="32" w:author="gnemec" w:date="2000-06-23T15:38:00Z">
        <w:r>
          <w:rPr/>
        </w:r>
      </w:del>
    </w:p>
    <w:p>
      <w:pPr>
        <w:pStyle w:val="Normal"/>
        <w:jc w:val="both"/>
        <w:rPr>
          <w:del w:id="35" w:author="gnemec" w:date="2000-06-23T15:38:00Z"/>
        </w:rPr>
      </w:pPr>
      <w:del w:id="34" w:author="gnemec" w:date="2000-06-23T15:38:00Z">
        <w:r>
          <w:rPr/>
          <w:tab/>
          <w:delText>"New Compressor Motor" means the General Electric Model MX-182 8,000-HP electric motor, variable speed drive and gear box provided by ENA and installed at the Compressor Station, which electric motor converts electrical energy into HP-hours.</w:delText>
        </w:r>
      </w:del>
    </w:p>
    <w:p>
      <w:pPr>
        <w:pStyle w:val="Normal"/>
        <w:jc w:val="both"/>
        <w:rPr/>
      </w:pPr>
      <w:ins w:id="36" w:author="gnemec" w:date="2000-06-23T15:38:00Z">
        <w:r>
          <w:rPr/>
          <w:tab/>
        </w:r>
      </w:ins>
    </w:p>
    <w:p>
      <w:pPr>
        <w:pStyle w:val="Normal"/>
        <w:jc w:val="both"/>
        <w:rPr/>
      </w:pPr>
      <w:r>
        <w:rPr/>
        <w:tab/>
        <w:t>"Past Due Rate" shall have the meaning as set forth in Section 4.1.</w:t>
      </w:r>
    </w:p>
    <w:p>
      <w:pPr>
        <w:pStyle w:val="Normal"/>
        <w:jc w:val="both"/>
        <w:rPr/>
      </w:pPr>
      <w:r>
        <w:rPr/>
      </w:r>
    </w:p>
    <w:p>
      <w:pPr>
        <w:pStyle w:val="Normal"/>
        <w:jc w:val="both"/>
        <w:rPr/>
      </w:pPr>
      <w:r>
        <w:rPr/>
        <w:tab/>
        <w:t>"Peak CSC" shall have the meaning as set forth in Section 3.2.</w:t>
      </w:r>
    </w:p>
    <w:p>
      <w:pPr>
        <w:pStyle w:val="Normal"/>
        <w:jc w:val="both"/>
        <w:rPr/>
      </w:pPr>
      <w:r>
        <w:rPr/>
      </w:r>
    </w:p>
    <w:p>
      <w:pPr>
        <w:pStyle w:val="Normal"/>
        <w:jc w:val="both"/>
        <w:rPr/>
      </w:pPr>
      <w:r>
        <w:rPr/>
        <w:tab/>
        <w:t>"Peak Period" means the hours between 5:00 pm (Central Time) and 7:00 pm (Central Time) only on a Monday, Tuesday, Wednesday, Thursday or Friday of each week during the Contract Year, or such other two-hour time period during the Contract Year as ENA may notify Customer in writing after the date of this Agreement.</w:t>
      </w:r>
    </w:p>
    <w:p>
      <w:pPr>
        <w:pStyle w:val="Normal"/>
        <w:jc w:val="both"/>
        <w:rPr/>
      </w:pPr>
      <w:r>
        <w:rPr/>
      </w:r>
    </w:p>
    <w:p>
      <w:pPr>
        <w:pStyle w:val="Normal"/>
        <w:jc w:val="both"/>
        <w:rPr/>
      </w:pPr>
      <w:r>
        <w:rPr/>
        <w:tab/>
        <w:t>"Point of Delivery" means the shaft of the</w:t>
      </w:r>
      <w:del w:id="37" w:author="gnemec" w:date="2000-06-23T15:38:00Z">
        <w:r>
          <w:rPr/>
          <w:delText>New</w:delText>
        </w:r>
      </w:del>
      <w:r>
        <w:rPr/>
        <w:t xml:space="preserve"> Compressor Motor.</w:t>
      </w:r>
    </w:p>
    <w:p>
      <w:pPr>
        <w:pStyle w:val="Normal"/>
        <w:jc w:val="both"/>
        <w:rPr/>
      </w:pPr>
      <w:r>
        <w:rPr/>
      </w:r>
    </w:p>
    <w:p>
      <w:pPr>
        <w:pStyle w:val="Normal"/>
        <w:jc w:val="both"/>
        <w:rPr/>
      </w:pPr>
      <w:r>
        <w:rPr/>
        <w:tab/>
        <w:t>"Primary Meter" means the metering device used to measure the kWhs supplied to the</w:t>
      </w:r>
      <w:del w:id="38" w:author="gnemec" w:date="2000-06-23T15:38:00Z">
        <w:r>
          <w:rPr/>
          <w:delText>New</w:delText>
        </w:r>
      </w:del>
      <w:r>
        <w:rPr/>
        <w:t xml:space="preserve"> Compressor Motor.</w:t>
      </w:r>
    </w:p>
    <w:p>
      <w:pPr>
        <w:pStyle w:val="Normal"/>
        <w:jc w:val="both"/>
        <w:rPr/>
      </w:pPr>
      <w:r>
        <w:rPr/>
      </w:r>
    </w:p>
    <w:p>
      <w:pPr>
        <w:pStyle w:val="Normal"/>
        <w:jc w:val="both"/>
        <w:rPr/>
      </w:pPr>
      <w:r>
        <w:rPr/>
        <w:tab/>
        <w:t>“Shaft Energy” means the amount of energy, measured in HP-hours, actually produced by the</w:t>
      </w:r>
      <w:del w:id="39" w:author="gnemec" w:date="2000-06-23T15:38:00Z">
        <w:r>
          <w:rPr/>
          <w:delText>New</w:delText>
        </w:r>
      </w:del>
      <w:r>
        <w:rPr/>
        <w:t xml:space="preserve"> Compressor Motor.</w:t>
      </w:r>
    </w:p>
    <w:p>
      <w:pPr>
        <w:pStyle w:val="Normal"/>
        <w:jc w:val="both"/>
        <w:rPr/>
      </w:pPr>
      <w:r>
        <w:rPr/>
      </w:r>
    </w:p>
    <w:p>
      <w:pPr>
        <w:pStyle w:val="Normal"/>
        <w:jc w:val="both"/>
        <w:rPr/>
      </w:pPr>
      <w:r>
        <w:rPr/>
        <w:tab/>
        <w:t xml:space="preserve">"Start Date" means </w:t>
      </w:r>
      <w:del w:id="40" w:author="gnemec" w:date="2000-06-23T15:38:00Z">
        <w:r>
          <w:rPr/>
          <w:delText>June</w:delText>
        </w:r>
      </w:del>
      <w:ins w:id="41" w:author="gnemec" w:date="2000-06-23T15:38:00Z">
        <w:r>
          <w:rPr/>
          <w:t>October</w:t>
        </w:r>
      </w:ins>
      <w:r>
        <w:rPr/>
        <w:t xml:space="preserve"> 1, 2000.</w:t>
      </w:r>
    </w:p>
    <w:p>
      <w:pPr>
        <w:pStyle w:val="Normal"/>
        <w:jc w:val="both"/>
        <w:rPr/>
      </w:pPr>
      <w:r>
        <w:rPr/>
      </w:r>
    </w:p>
    <w:p>
      <w:pPr>
        <w:pStyle w:val="Normal"/>
        <w:jc w:val="both"/>
        <w:rPr/>
      </w:pPr>
      <w:r>
        <w:rPr/>
        <w:tab/>
        <w:t>1.2</w:t>
        <w:tab/>
      </w:r>
      <w:r>
        <w:rPr>
          <w:u w:val="single"/>
        </w:rPr>
        <w:t>Singular and Plural</w:t>
      </w:r>
      <w:r>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jc w:val="both"/>
        <w:rPr/>
      </w:pPr>
      <w:r>
        <w:rPr/>
      </w:r>
    </w:p>
    <w:p>
      <w:pPr>
        <w:pStyle w:val="Normal"/>
        <w:jc w:val="center"/>
        <w:rPr>
          <w:b/>
        </w:rPr>
      </w:pPr>
      <w:r>
        <w:rPr>
          <w:b/>
        </w:rPr>
        <w:t>ARTICLE 2.</w:t>
      </w:r>
    </w:p>
    <w:p>
      <w:pPr>
        <w:pStyle w:val="Heading1"/>
        <w:ind w:hanging="0" w:start="0"/>
        <w:rPr/>
      </w:pPr>
      <w:r>
        <w:rPr/>
        <w:t>SERVICES</w:t>
      </w:r>
    </w:p>
    <w:p>
      <w:pPr>
        <w:pStyle w:val="Normal"/>
        <w:jc w:val="center"/>
        <w:rPr/>
      </w:pPr>
      <w:r>
        <w:rPr/>
      </w:r>
    </w:p>
    <w:p>
      <w:pPr>
        <w:pStyle w:val="Normal"/>
        <w:jc w:val="both"/>
        <w:rPr>
          <w:del w:id="44" w:author="gnemec" w:date="2000-06-23T15:38:00Z"/>
        </w:rPr>
      </w:pPr>
      <w:r>
        <w:rPr/>
        <w:tab/>
        <w:t>2.1</w:t>
        <w:tab/>
      </w:r>
      <w:r>
        <w:rPr>
          <w:u w:val="single"/>
        </w:rPr>
        <w:t>Sale and Purchase of HP Capacity and</w:t>
      </w:r>
      <w:del w:id="42" w:author="gnemec" w:date="2000-06-23T15:38:00Z">
        <w:r>
          <w:rPr>
            <w:u w:val="single"/>
          </w:rPr>
          <w:delText>HP-hours</w:delText>
        </w:r>
      </w:del>
      <w:del w:id="43" w:author="gnemec" w:date="2000-06-23T15:38:00Z">
        <w:r>
          <w:rPr/>
          <w:delText>.</w:delText>
        </w:r>
      </w:del>
    </w:p>
    <w:p>
      <w:pPr>
        <w:pStyle w:val="Normal"/>
        <w:jc w:val="both"/>
        <w:rPr>
          <w:del w:id="46" w:author="gnemec" w:date="2000-06-23T15:38:00Z"/>
        </w:rPr>
      </w:pPr>
      <w:del w:id="45" w:author="gnemec" w:date="2000-06-23T15:38:00Z">
        <w:r>
          <w:rPr/>
        </w:r>
      </w:del>
    </w:p>
    <w:p>
      <w:pPr>
        <w:pStyle w:val="Normal"/>
        <w:widowControl/>
        <w:bidi w:val="0"/>
        <w:jc w:val="both"/>
        <w:rPr/>
      </w:pPr>
      <w:r>
        <w:rPr>
          <w:u w:val="single"/>
        </w:rPr>
        <w:t xml:space="preserve"> </w:t>
      </w:r>
      <w:del w:id="47" w:author="gnemec" w:date="2000-06-23T15:38:00Z">
        <w:r>
          <w:rPr/>
          <w:tab/>
          <w:delText>(a)</w:delText>
          <w:tab/>
          <w:delText>Pursuant</w:delText>
        </w:r>
      </w:del>
      <w:ins w:id="48" w:author="gnemec" w:date="2000-06-23T15:38:00Z">
        <w:r>
          <w:rPr>
            <w:u w:val="single"/>
          </w:rPr>
          <w:t>HP-hours</w:t>
        </w:r>
      </w:ins>
      <w:ins w:id="49" w:author="gnemec" w:date="2000-06-23T15:38:00Z">
        <w:r>
          <w:rPr/>
          <w:t>.  Pursuant</w:t>
        </w:r>
      </w:ins>
      <w:r>
        <w:rPr/>
        <w:t xml:space="preserve"> to the terms and conditions of this Agreement, from and after the Start Date through and including November 30, 2017, ENA agrees to sell to Customer the HP Capacity and the related HP-hours thereto, and Customer agrees to take from ENA and pay ENA for such HP Capacity and the related HP-hours thereto; provided, however, that ENA shall not be obligated to provide HP-hours during events of Force Majeure or when the</w:t>
      </w:r>
      <w:del w:id="50" w:author="gnemec" w:date="2000-06-23T15:38:00Z">
        <w:r>
          <w:rPr/>
          <w:delText>New</w:delText>
        </w:r>
      </w:del>
      <w:r>
        <w:rPr/>
        <w:t xml:space="preserve"> Compressor Motor is inoperable because of maintenance outages or during a relocation of the</w:t>
      </w:r>
      <w:del w:id="51" w:author="gnemec" w:date="2000-06-23T15:38:00Z">
        <w:r>
          <w:rPr/>
          <w:delText>New</w:delText>
        </w:r>
      </w:del>
      <w:r>
        <w:rPr/>
        <w:t xml:space="preserve"> Compressor Motor as contemplated in Section </w:t>
      </w:r>
      <w:del w:id="52" w:author="gnemec" w:date="2000-06-23T15:38:00Z">
        <w:r>
          <w:rPr/>
          <w:delText>3.7</w:delText>
        </w:r>
      </w:del>
      <w:ins w:id="53" w:author="gnemec" w:date="2000-06-23T15:38:00Z">
        <w:r>
          <w:rPr/>
          <w:t>3.8</w:t>
        </w:r>
      </w:ins>
      <w:r>
        <w:rPr/>
        <w:t xml:space="preserve"> hereof.</w:t>
      </w:r>
    </w:p>
    <w:p>
      <w:pPr>
        <w:pStyle w:val="Normal"/>
        <w:ind w:start="720" w:end="0"/>
        <w:jc w:val="both"/>
        <w:rPr/>
      </w:pPr>
      <w:r>
        <w:rPr/>
      </w:r>
    </w:p>
    <w:p>
      <w:pPr>
        <w:pStyle w:val="Normal"/>
        <w:ind w:start="720" w:end="0"/>
        <w:jc w:val="both"/>
        <w:rPr>
          <w:del w:id="55" w:author="gnemec" w:date="2000-06-23T15:38:00Z"/>
        </w:rPr>
      </w:pPr>
      <w:r>
        <w:rPr/>
        <w:tab/>
      </w:r>
      <w:del w:id="54" w:author="gnemec" w:date="2000-06-23T15:38:00Z">
        <w:r>
          <w:rPr/>
          <w:delText>(b)</w:delText>
          <w:tab/>
          <w:delText>No later than two (2) Business Days after the Start Date, Customer shall send ENA a written notice stating the date which constituted the Start Date.</w:delText>
        </w:r>
      </w:del>
    </w:p>
    <w:p>
      <w:pPr>
        <w:pStyle w:val="Normal"/>
        <w:ind w:start="720" w:end="0"/>
        <w:jc w:val="both"/>
        <w:rPr/>
      </w:pPr>
      <w:r>
        <w:rPr/>
      </w:r>
    </w:p>
    <w:p>
      <w:pPr>
        <w:pStyle w:val="Normal"/>
        <w:jc w:val="both"/>
        <w:rPr/>
      </w:pPr>
      <w:r>
        <w:rPr/>
        <w:tab/>
        <w:t>2.2</w:t>
        <w:tab/>
      </w:r>
      <w:r>
        <w:rPr>
          <w:u w:val="single"/>
        </w:rPr>
        <w:t>Installation and Operation</w:t>
      </w:r>
      <w:r>
        <w:rPr/>
        <w:t>.  ENA shall be responsible for procuring and installing the</w:t>
      </w:r>
      <w:del w:id="56" w:author="gnemec" w:date="2000-06-23T15:38:00Z">
        <w:r>
          <w:rPr/>
          <w:delText>New</w:delText>
        </w:r>
      </w:del>
      <w:r>
        <w:rPr/>
        <w:t xml:space="preserve"> Compressor Motor at, and the Interconnection Facilities for, the Compressor Station and shall be responsible for operating and maintaining the</w:t>
      </w:r>
      <w:del w:id="57" w:author="gnemec" w:date="2000-06-23T15:38:00Z">
        <w:r>
          <w:rPr/>
          <w:delText>New</w:delText>
        </w:r>
      </w:del>
      <w:r>
        <w:rPr/>
        <w:t xml:space="preserve"> Compressor Motor and the Interconnection Facilities.</w:t>
      </w:r>
    </w:p>
    <w:p>
      <w:pPr>
        <w:pStyle w:val="Normal"/>
        <w:jc w:val="both"/>
        <w:rPr/>
      </w:pPr>
      <w:r>
        <w:rPr/>
      </w:r>
    </w:p>
    <w:p>
      <w:pPr>
        <w:pStyle w:val="Normal"/>
        <w:jc w:val="both"/>
        <w:rPr/>
      </w:pPr>
      <w:r>
        <w:rPr/>
        <w:tab/>
        <w:t>2.3</w:t>
        <w:tab/>
      </w:r>
      <w:r>
        <w:rPr>
          <w:u w:val="single"/>
        </w:rPr>
        <w:t>Provision of HP-hours</w:t>
      </w:r>
      <w:r>
        <w:rPr/>
        <w:t>.</w:t>
      </w:r>
    </w:p>
    <w:p>
      <w:pPr>
        <w:pStyle w:val="Normal"/>
        <w:jc w:val="both"/>
        <w:rPr/>
      </w:pPr>
      <w:r>
        <w:rPr/>
      </w:r>
    </w:p>
    <w:p>
      <w:pPr>
        <w:pStyle w:val="BodyTextIndent"/>
        <w:rPr/>
      </w:pPr>
      <w:r>
        <w:rPr/>
        <w:tab/>
        <w:t>(a)</w:t>
        <w:tab/>
        <w:t>For each calendar month after the Start Date, ENA agrees to provide to Customer, a quantity of HP-hours demanded by Customer for the operation of the Compressor up to a maximum of 8,000 HP-hours per hour.</w:t>
      </w:r>
    </w:p>
    <w:p>
      <w:pPr>
        <w:pStyle w:val="Normal"/>
        <w:ind w:start="720" w:end="0"/>
        <w:jc w:val="both"/>
        <w:rPr/>
      </w:pPr>
      <w:r>
        <w:rPr/>
      </w:r>
    </w:p>
    <w:p>
      <w:pPr>
        <w:pStyle w:val="Normal"/>
        <w:ind w:start="720" w:end="0"/>
        <w:jc w:val="both"/>
        <w:rPr/>
      </w:pPr>
      <w:r>
        <w:rPr/>
        <w:tab/>
        <w:t>(b)</w:t>
        <w:tab/>
        <w:t>ENA shall deliver to Customer the HP-hours from the operation of the</w:t>
      </w:r>
      <w:del w:id="58" w:author="gnemec" w:date="2000-06-23T15:38:00Z">
        <w:r>
          <w:rPr/>
          <w:delText>New</w:delText>
        </w:r>
      </w:del>
      <w:r>
        <w:rPr/>
        <w:t xml:space="preserve"> Compressor Motor at the Point of Delivery.  The ownership and risk of loss with respect to such HP-hours shall pass from ENA to Customer at the Point of Delivery.</w:t>
      </w:r>
    </w:p>
    <w:p>
      <w:pPr>
        <w:pStyle w:val="Normal"/>
        <w:ind w:start="720" w:end="0"/>
        <w:jc w:val="both"/>
        <w:rPr/>
      </w:pPr>
      <w:r>
        <w:rPr/>
      </w:r>
    </w:p>
    <w:p>
      <w:pPr>
        <w:pStyle w:val="Normal"/>
        <w:ind w:start="720" w:end="0"/>
        <w:jc w:val="both"/>
        <w:rPr/>
      </w:pPr>
      <w:r>
        <w:rPr/>
        <w:tab/>
        <w:t>(c)</w:t>
        <w:tab/>
        <w:t>The amount of HP-hours actually provided to Customer for a particular hour shall be equal to the product of (i) the kWhs consumed for such hour, as measured at the Primary Meter, times (ii) 1.34 HP-hours/kWh.</w:t>
      </w:r>
    </w:p>
    <w:p>
      <w:pPr>
        <w:pStyle w:val="Normal"/>
        <w:ind w:start="720" w:end="0"/>
        <w:jc w:val="both"/>
        <w:rPr/>
      </w:pPr>
      <w:r>
        <w:rPr/>
      </w:r>
    </w:p>
    <w:p>
      <w:pPr>
        <w:pStyle w:val="Normal"/>
        <w:jc w:val="center"/>
        <w:rPr>
          <w:b/>
        </w:rPr>
      </w:pPr>
      <w:r>
        <w:rPr>
          <w:b/>
        </w:rPr>
        <w:t>ARTICLE 3.</w:t>
      </w:r>
    </w:p>
    <w:p>
      <w:pPr>
        <w:pStyle w:val="Heading1"/>
        <w:ind w:hanging="0" w:start="0"/>
        <w:rPr/>
      </w:pPr>
      <w:r>
        <w:rPr/>
        <w:t>COMPENSATION</w:t>
      </w:r>
    </w:p>
    <w:p>
      <w:pPr>
        <w:pStyle w:val="Normal"/>
        <w:jc w:val="both"/>
        <w:rPr/>
      </w:pPr>
      <w:r>
        <w:rPr/>
      </w:r>
    </w:p>
    <w:p>
      <w:pPr>
        <w:pStyle w:val="Normal"/>
        <w:jc w:val="both"/>
        <w:rPr/>
      </w:pPr>
      <w:r>
        <w:rPr/>
        <w:tab/>
        <w:t>3.1</w:t>
        <w:tab/>
      </w:r>
      <w:r>
        <w:rPr>
          <w:u w:val="single"/>
        </w:rPr>
        <w:t>Annual Demand Charge</w:t>
      </w:r>
      <w:r>
        <w:rPr/>
        <w:t>.</w:t>
      </w:r>
    </w:p>
    <w:p>
      <w:pPr>
        <w:pStyle w:val="Normal"/>
        <w:jc w:val="both"/>
        <w:rPr/>
      </w:pPr>
      <w:r>
        <w:rPr/>
      </w:r>
    </w:p>
    <w:p>
      <w:pPr>
        <w:pStyle w:val="Normal"/>
        <w:ind w:start="720" w:end="0"/>
        <w:jc w:val="both"/>
        <w:rPr/>
      </w:pPr>
      <w:r>
        <w:rPr/>
        <w:tab/>
        <w:t>(a)</w:t>
        <w:tab/>
        <w:t>Commencing on the Start Date, and for each Contract Year thereafter, Customer agrees to pay ENA an Annual Demand Charge equal to:</w:t>
      </w:r>
    </w:p>
    <w:p>
      <w:pPr>
        <w:pStyle w:val="Normal"/>
        <w:ind w:start="720" w:end="0"/>
        <w:jc w:val="both"/>
        <w:rPr/>
      </w:pPr>
      <w:r>
        <w:rPr/>
      </w:r>
    </w:p>
    <w:p>
      <w:pPr>
        <w:pStyle w:val="BodyTextIndent2"/>
        <w:rPr/>
      </w:pPr>
      <w:r>
        <w:rPr/>
        <w:t>(i)</w:t>
        <w:tab/>
        <w:t>Annual Demand Charge for the prior Contract Year x 93.9% x 1.02 plus</w:t>
      </w:r>
    </w:p>
    <w:p>
      <w:pPr>
        <w:pStyle w:val="Normal"/>
        <w:ind w:start="2160" w:end="0"/>
        <w:jc w:val="both"/>
        <w:rPr/>
      </w:pPr>
      <w:r>
        <w:rPr/>
      </w:r>
    </w:p>
    <w:p>
      <w:pPr>
        <w:pStyle w:val="Normal"/>
        <w:ind w:start="2160" w:end="0"/>
        <w:jc w:val="both"/>
        <w:rPr/>
      </w:pPr>
      <w:r>
        <w:rPr/>
        <w:t>(ii)</w:t>
        <w:tab/>
        <w:t>Annual Demand Charge for the prior Contract Year x 6.1% x (1+(CPI+1%)).</w:t>
      </w:r>
    </w:p>
    <w:p>
      <w:pPr>
        <w:pStyle w:val="Normal"/>
        <w:ind w:start="720" w:end="0"/>
        <w:jc w:val="both"/>
        <w:rPr/>
      </w:pPr>
      <w:r>
        <w:rPr/>
      </w:r>
    </w:p>
    <w:p>
      <w:pPr>
        <w:pStyle w:val="BodyTextIndent"/>
        <w:rPr/>
      </w:pPr>
      <w:r>
        <w:rPr/>
        <w:tab/>
        <w:t>For illustrative purposes only,</w:t>
      </w:r>
      <w:del w:id="59" w:author="gnemec" w:date="2000-06-23T15:38:00Z">
        <w:r>
          <w:rPr/>
          <w:delText>assume</w:delText>
        </w:r>
      </w:del>
      <w:r>
        <w:rPr/>
        <w:t xml:space="preserve"> the CPI for Contract Year </w:t>
      </w:r>
      <w:del w:id="60" w:author="gnemec" w:date="2000-06-23T15:38:00Z">
        <w:r>
          <w:rPr/>
          <w:delText>1998</w:delText>
        </w:r>
      </w:del>
      <w:ins w:id="61" w:author="gnemec" w:date="2000-06-23T15:38:00Z">
        <w:r>
          <w:rPr/>
          <w:t>2000</w:t>
        </w:r>
      </w:ins>
      <w:r>
        <w:rPr/>
        <w:t xml:space="preserve"> is 3%, the Annual Demand Charge for Contract Year </w:t>
      </w:r>
      <w:del w:id="62" w:author="gnemec" w:date="2000-06-23T15:38:00Z">
        <w:r>
          <w:rPr/>
          <w:delText>1999</w:delText>
        </w:r>
      </w:del>
      <w:ins w:id="63" w:author="gnemec" w:date="2000-06-23T15:38:00Z">
        <w:r>
          <w:rPr/>
          <w:t>2001</w:t>
        </w:r>
      </w:ins>
      <w:r>
        <w:rPr/>
        <w:t xml:space="preserve"> shall be equal to </w:t>
      </w:r>
      <w:del w:id="64" w:author="gnemec" w:date="2000-06-23T15:38:00Z">
        <w:r>
          <w:rPr/>
          <w:delText>$92.93 [($91.00</w:delText>
        </w:r>
      </w:del>
      <w:ins w:id="65" w:author="gnemec" w:date="2000-06-23T15:38:00Z">
        <w:r>
          <w:rPr/>
          <w:t>$96.79 [($94.78.00</w:t>
        </w:r>
      </w:ins>
      <w:r>
        <w:rPr/>
        <w:t xml:space="preserve"> x 93.9% x 1.02) + </w:t>
      </w:r>
      <w:del w:id="66" w:author="gnemec" w:date="2000-06-23T15:38:00Z">
        <w:r>
          <w:rPr/>
          <w:delText>($91.00</w:delText>
        </w:r>
      </w:del>
      <w:ins w:id="67" w:author="gnemec" w:date="2000-06-23T15:38:00Z">
        <w:r>
          <w:rPr/>
          <w:t>($94.78</w:t>
        </w:r>
      </w:ins>
      <w:r>
        <w:rPr/>
        <w:t xml:space="preserve"> x 6.1% x 1.04)].  </w:t>
      </w:r>
      <w:del w:id="68" w:author="gnemec" w:date="2000-06-23T15:38:00Z">
        <w:r>
          <w:rPr/>
          <w:delText>The</w:delText>
        </w:r>
      </w:del>
      <w:ins w:id="69" w:author="gnemec" w:date="2000-06-23T15:38:00Z">
        <w:r>
          <w:rPr/>
          <w:t>Notwithstanding the above, the</w:t>
        </w:r>
      </w:ins>
      <w:r>
        <w:rPr/>
        <w:t xml:space="preserve"> Annual Demand Charge for the Contract Year of January 1, 2000 to December 31, 2000 shall be equal to </w:t>
      </w:r>
      <w:del w:id="70" w:author="gnemec" w:date="2000-06-23T15:38:00Z">
        <w:r>
          <w:rPr/>
          <w:delText>$ ____________.</w:delText>
        </w:r>
      </w:del>
      <w:ins w:id="71" w:author="gnemec" w:date="2000-06-23T15:38:00Z">
        <w:r>
          <w:rPr/>
          <w:t>$94.78/hp/year.</w:t>
        </w:r>
      </w:ins>
    </w:p>
    <w:p>
      <w:pPr>
        <w:pStyle w:val="Normal"/>
        <w:ind w:start="720" w:end="0"/>
        <w:jc w:val="both"/>
        <w:rPr/>
      </w:pPr>
      <w:r>
        <w:rPr/>
      </w:r>
    </w:p>
    <w:p>
      <w:pPr>
        <w:pStyle w:val="Normal"/>
        <w:ind w:start="720" w:end="0"/>
        <w:jc w:val="both"/>
        <w:rPr/>
      </w:pPr>
      <w:r>
        <w:rPr/>
        <w:tab/>
        <w:t>(b)</w:t>
        <w:tab/>
        <w:t>The Annual Demand Charge shall be paid by Customer in equal monthly installments.  Furthermore, with respect to the period commencing with the Start Date to the end of the respective Contract Year, the Annual Demand Charge shall also be pro-rated for such Contract Year.</w:t>
      </w:r>
    </w:p>
    <w:p>
      <w:pPr>
        <w:pStyle w:val="Normal"/>
        <w:ind w:start="720" w:end="0"/>
        <w:jc w:val="both"/>
        <w:rPr/>
      </w:pPr>
      <w:r>
        <w:rPr/>
      </w:r>
    </w:p>
    <w:p>
      <w:pPr>
        <w:pStyle w:val="Normal"/>
        <w:ind w:start="720" w:end="0"/>
        <w:jc w:val="both"/>
        <w:rPr/>
      </w:pPr>
      <w:r>
        <w:rPr/>
        <w:tab/>
        <w:t>(c)</w:t>
        <w:tab/>
        <w:t>If after the Start Date any current taxes levied upon the electrical energy purchased by ENA for the</w:t>
      </w:r>
      <w:del w:id="72" w:author="gnemec" w:date="2000-06-23T15:38:00Z">
        <w:r>
          <w:rPr/>
          <w:delText>New</w:delText>
        </w:r>
      </w:del>
      <w:r>
        <w:rPr/>
        <w:t xml:space="preserve"> Compressor Motor are increased on any additional taxes or other charges are levied upon such electrical energy for which ENA is liable, ENA shall increase the current Annual Demand Charge accordingly for such increased taxes and additional taxes and other charges and Customer agrees to pay the revised Annual Demand Charge.</w:t>
      </w:r>
    </w:p>
    <w:p>
      <w:pPr>
        <w:pStyle w:val="Normal"/>
        <w:ind w:start="720" w:end="0"/>
        <w:jc w:val="both"/>
        <w:rPr/>
      </w:pPr>
      <w:r>
        <w:rPr/>
      </w:r>
    </w:p>
    <w:p>
      <w:pPr>
        <w:pStyle w:val="Normal"/>
        <w:ind w:start="720" w:end="0"/>
        <w:jc w:val="both"/>
        <w:rPr/>
      </w:pPr>
      <w:r>
        <w:rPr/>
        <w:tab/>
        <w:t>(d)</w:t>
        <w:tab/>
        <w:t>If after the Start Date the HP-Capacity is increased at the request of Customer, then ENA shall revise the Annual Demand Charge accordingly to reflect such amendment or change in the HP-Capacity and Customer agrees to pay the revised Annual Demand Charge.</w:t>
      </w:r>
    </w:p>
    <w:p>
      <w:pPr>
        <w:pStyle w:val="Normal"/>
        <w:jc w:val="both"/>
        <w:rPr/>
      </w:pPr>
      <w:r>
        <w:rPr/>
      </w:r>
    </w:p>
    <w:p>
      <w:pPr>
        <w:pStyle w:val="Normal"/>
        <w:jc w:val="both"/>
        <w:rPr/>
      </w:pPr>
      <w:r>
        <w:rPr/>
        <w:tab/>
        <w:t>3.2</w:t>
        <w:tab/>
      </w:r>
      <w:r>
        <w:rPr>
          <w:u w:val="single"/>
        </w:rPr>
        <w:t>Peak Compression Services Charge</w:t>
      </w:r>
      <w:r>
        <w:rPr/>
        <w:t>.  In the event Customer requires dispatch of HP-hours from the</w:t>
      </w:r>
      <w:del w:id="73" w:author="gnemec" w:date="2000-06-23T15:38:00Z">
        <w:r>
          <w:rPr/>
          <w:delText>New</w:delText>
        </w:r>
      </w:del>
      <w:r>
        <w:rPr/>
        <w:t xml:space="preserve"> Compressor Motor during the Peak Period and ENA incurs additional charges for electrical energy during such Peak Period, the Customer shall pay ENA, in addition to any other charges payable by Customer hereunder, a peak compression services charge ("Peak CSC") equal to the additional charges incurred by ENA attributable to such Peak Period use by Customer.  ENA shall provide Customer with written notice and supporting documentation of the nature and amount of the Peak CSC incurred by ENA during the Peak Period.</w:t>
      </w:r>
    </w:p>
    <w:p>
      <w:pPr>
        <w:pStyle w:val="Normal"/>
        <w:jc w:val="both"/>
        <w:rPr/>
      </w:pPr>
      <w:r>
        <w:rPr/>
      </w:r>
    </w:p>
    <w:p>
      <w:pPr>
        <w:pStyle w:val="Normal"/>
        <w:jc w:val="both"/>
        <w:rPr>
          <w:b/>
          <w:bCs/>
        </w:rPr>
      </w:pPr>
      <w:r>
        <w:rPr/>
        <w:tab/>
        <w:t>3.3</w:t>
        <w:tab/>
      </w:r>
      <w:r>
        <w:rPr>
          <w:u w:val="single"/>
        </w:rPr>
        <w:t>Peak Associated Payments</w:t>
      </w:r>
      <w:r>
        <w:rPr/>
        <w:t xml:space="preserve">.  In consideration for Customer undertaking the obligation for payment of all Peak CSCs, ENA shall pay to Customer a one time amount of $160,000 on November 1, 2000.  In addition, beginning on July 1, 2001 and on each July 1 thereafter during each Contract Year of this </w:t>
      </w:r>
      <w:del w:id="74" w:author="gnemec" w:date="2000-06-23T15:38:00Z">
        <w:r>
          <w:rPr/>
          <w:delText>Agreement.</w:delText>
        </w:r>
      </w:del>
      <w:ins w:id="75" w:author="gnemec" w:date="2000-06-23T15:38:00Z">
        <w:r>
          <w:rPr/>
          <w:t>Agreement,</w:t>
        </w:r>
      </w:ins>
      <w:r>
        <w:rPr/>
        <w:t xml:space="preserve"> ENA shall make an annual payment of $320,000 (the “Peak Associated Payment”) to Customer.  </w:t>
      </w:r>
      <w:ins w:id="76" w:author="gnemec" w:date="2000-06-23T15:38:00Z">
        <w:r>
          <w:rPr/>
          <w:t xml:space="preserve">At any time during the Term of this Agreement, </w:t>
        </w:r>
      </w:ins>
      <w:r>
        <w:rPr/>
        <w:t xml:space="preserve">Customer may </w:t>
      </w:r>
      <w:del w:id="77" w:author="gnemec" w:date="2000-06-23T15:38:00Z">
        <w:r>
          <w:rPr/>
          <w:delText>request ENA to delay, up to one calender year to the next July 1,</w:delText>
        </w:r>
      </w:del>
      <w:ins w:id="78" w:author="gnemec" w:date="2000-06-23T15:38:00Z">
        <w:r>
          <w:rPr/>
          <w:t>direct ENA to delay any single</w:t>
        </w:r>
      </w:ins>
      <w:r>
        <w:rPr/>
        <w:t xml:space="preserve"> payment of the Peak Associated Payment </w:t>
      </w:r>
      <w:ins w:id="79" w:author="gnemec" w:date="2000-06-23T15:38:00Z">
        <w:r>
          <w:rPr/>
          <w:t xml:space="preserve">(the “Delayed PAP”) </w:t>
        </w:r>
      </w:ins>
      <w:r>
        <w:rPr/>
        <w:t xml:space="preserve">for any Contract Year with written notice to ENA thereof at least fifteen (15) days prior to such July 1.  </w:t>
      </w:r>
      <w:ins w:id="80" w:author="gnemec" w:date="2000-06-23T15:38:00Z">
        <w:r>
          <w:rPr/>
          <w:t xml:space="preserve">Such notice shall specify the period of delay (the “Delay Period”) the Customer requires ENA to hold the Delayed PAP.  Under no circumstances shall Customer be entitled to receive the Delayed PAP prior to the expiration of its Delay Period.  Customer may direct ENA to further delay any Delayed PAP with at least thirty (30) days written notice (which notice shall include the new Delay Period) to ENA prior to the expiration of the its existing Delay Period.  </w:t>
        </w:r>
      </w:ins>
      <w:r>
        <w:rPr/>
        <w:t xml:space="preserve">ENA shall pay </w:t>
      </w:r>
      <w:del w:id="81" w:author="gnemec" w:date="2000-06-23T15:38:00Z">
        <w:r>
          <w:rPr/>
          <w:delText>such delayed Peak Associated Payment</w:delText>
        </w:r>
      </w:del>
      <w:ins w:id="82" w:author="gnemec" w:date="2000-06-23T15:38:00Z">
        <w:r>
          <w:rPr/>
          <w:t>any Delayed PAP</w:t>
        </w:r>
      </w:ins>
      <w:r>
        <w:rPr/>
        <w:t xml:space="preserve"> (plus interest accrued at a rate equal to LIBOR flat) to </w:t>
      </w:r>
      <w:del w:id="83" w:author="gnemec" w:date="2000-06-23T15:38:00Z">
        <w:r>
          <w:rPr/>
          <w:delText xml:space="preserve">Customer within fifteen (15) days of Customer written request of such payment.      </w:delText>
        </w:r>
      </w:del>
      <w:ins w:id="84" w:author="gnemec" w:date="2000-06-23T15:38:00Z">
        <w:r>
          <w:rPr/>
          <w:t>Customer.</w:t>
        </w:r>
      </w:ins>
      <w:r>
        <w:rPr/>
        <w:t xml:space="preserve">  </w:t>
      </w:r>
    </w:p>
    <w:p>
      <w:pPr>
        <w:pStyle w:val="Normal"/>
        <w:jc w:val="both"/>
        <w:rPr>
          <w:b/>
          <w:bCs/>
        </w:rPr>
      </w:pPr>
      <w:r>
        <w:rPr>
          <w:b/>
          <w:bCs/>
        </w:rPr>
      </w:r>
    </w:p>
    <w:p>
      <w:pPr>
        <w:pStyle w:val="Normal"/>
        <w:jc w:val="both"/>
        <w:rPr/>
      </w:pPr>
      <w:r>
        <w:rPr/>
        <w:tab/>
        <w:t>3.4</w:t>
        <w:tab/>
      </w:r>
      <w:r>
        <w:rPr>
          <w:u w:val="single"/>
        </w:rPr>
        <w:t>Monthly Fuel Gas Payable</w:t>
      </w:r>
      <w:r>
        <w:rPr/>
        <w:t xml:space="preserve">.  In addition to the Annual Demand Charge and any Peak CSC, Customer shall pay ENA an amount (the "Monthly Fuel Gas Payable") during each month from the Start Date through and including January 2018, in MMBtu of natural gas ("Fuel </w:t>
      </w:r>
      <w:ins w:id="85" w:author="gnemec" w:date="2000-06-23T15:38:00Z">
        <w:r>
          <w:rPr/>
          <w:t xml:space="preserve">Gas").  The Monthly Fuel Gas Payable for </w:t>
        </w:r>
      </w:ins>
      <w:del w:id="86" w:author="gnemec" w:date="2000-06-23T15:38:00Z">
        <w:r>
          <w:rPr/>
          <w:delText>Gas"),</w:delText>
        </w:r>
      </w:del>
      <w:ins w:id="87" w:author="gnemec" w:date="2000-06-23T15:38:00Z">
        <w:r>
          <w:rPr/>
          <w:t>the months of October and November of 2000 shall be equal to the Expected Load Factor Volumes for such months.  For the months from December 1, 2000 through November 30, 2017, the Monthly Fuel Gas Payable shall be</w:t>
        </w:r>
      </w:ins>
      <w:r>
        <w:rPr/>
        <w:t xml:space="preserve"> calculated as follows:</w:t>
      </w:r>
    </w:p>
    <w:p>
      <w:pPr>
        <w:pStyle w:val="Normal"/>
        <w:jc w:val="both"/>
        <w:rPr/>
      </w:pPr>
      <w:r>
        <w:rPr/>
      </w:r>
    </w:p>
    <w:p>
      <w:pPr>
        <w:pStyle w:val="BodyTextIndent"/>
        <w:rPr>
          <w:del w:id="98" w:author="gnemec" w:date="2000-06-23T15:38:00Z"/>
        </w:rPr>
      </w:pPr>
      <w:r>
        <w:rPr/>
        <w:tab/>
        <w:t>(a)</w:t>
      </w:r>
      <w:ins w:id="88" w:author="gnemec" w:date="2000-06-23T15:38:00Z">
        <w:r>
          <w:rPr/>
          <w:t xml:space="preserve"> </w:t>
        </w:r>
      </w:ins>
      <w:r>
        <w:rPr/>
        <w:tab/>
        <w:t xml:space="preserve">If the Load Factor for the </w:t>
      </w:r>
      <w:del w:id="89" w:author="gnemec" w:date="2000-06-23T15:38:00Z">
        <w:r>
          <w:rPr/>
          <w:delText>applicable</w:delText>
        </w:r>
      </w:del>
      <w:ins w:id="90" w:author="gnemec" w:date="2000-06-23T15:38:00Z">
        <w:r>
          <w:rPr/>
          <w:t>second</w:t>
        </w:r>
      </w:ins>
      <w:r>
        <w:rPr/>
        <w:t xml:space="preserve"> month </w:t>
      </w:r>
      <w:ins w:id="91" w:author="gnemec" w:date="2000-06-23T15:38:00Z">
        <w:r>
          <w:rPr/>
          <w:t xml:space="preserve">preceding the month for which the HP-hour Charge is being calculated </w:t>
        </w:r>
      </w:ins>
      <w:r>
        <w:rPr/>
        <w:t>is equal to or greater than the Expected Load Factor</w:t>
      </w:r>
      <w:del w:id="92" w:author="gnemec" w:date="2000-06-23T15:38:00Z">
        <w:r>
          <w:rPr/>
          <w:delText>for such month</w:delText>
        </w:r>
      </w:del>
      <w:r>
        <w:rPr/>
        <w:t xml:space="preserve"> as specified on Exhibit </w:t>
      </w:r>
      <w:del w:id="93" w:author="gnemec" w:date="2000-06-23T15:38:00Z">
        <w:r>
          <w:rPr/>
          <w:delText>"A",</w:delText>
        </w:r>
      </w:del>
      <w:ins w:id="94" w:author="gnemec" w:date="2000-06-23T15:38:00Z">
        <w:r>
          <w:rPr/>
          <w:t>"A" for such month, then</w:t>
        </w:r>
      </w:ins>
      <w:r>
        <w:rPr/>
        <w:t xml:space="preserve"> the Monthly Fuel Gas Payable </w:t>
      </w:r>
      <w:ins w:id="95" w:author="gnemec" w:date="2000-06-23T15:38:00Z">
        <w:r>
          <w:rPr/>
          <w:t xml:space="preserve">for the applicable month </w:t>
        </w:r>
      </w:ins>
      <w:r>
        <w:rPr/>
        <w:t xml:space="preserve">shall be equal to </w:t>
      </w:r>
      <w:ins w:id="96" w:author="gnemec" w:date="2000-06-23T15:38:00Z">
        <w:r>
          <w:rPr/>
          <w:t xml:space="preserve">the sum of (i) the Expected Load Factor Volume for applicable month plus (ii) the difference between (A) </w:t>
        </w:r>
      </w:ins>
      <w:r>
        <w:rPr/>
        <w:t xml:space="preserve">the Actual Monthly Fuel Gas </w:t>
      </w:r>
      <w:del w:id="97" w:author="gnemec" w:date="2000-06-23T15:38:00Z">
        <w:r>
          <w:rPr/>
          <w:delText>Payable.</w:delText>
        </w:r>
      </w:del>
    </w:p>
    <w:p>
      <w:pPr>
        <w:pStyle w:val="BodyTextIndent"/>
        <w:rPr>
          <w:ins w:id="101" w:author="gnemec" w:date="2000-06-23T15:38:00Z"/>
        </w:rPr>
      </w:pPr>
      <w:ins w:id="99" w:author="gnemec" w:date="2000-06-23T15:38:00Z">
        <w:r>
          <w:rPr/>
          <w:t xml:space="preserve">Payable for the second month preceding the month for which the HP-hour Charge is being calculated and (B) the Expected Load Factor Volume for the second month preceding the month for which the HP-hour Charge is being calculated.  </w:t>
        </w:r>
      </w:ins>
      <w:ins w:id="100" w:author="gnemec" w:date="2000-06-23T15:38:00Z">
        <w:r>
          <w:rPr>
            <w:b/>
            <w:bCs/>
          </w:rPr>
          <w:t xml:space="preserve">(For example, if the Load Factor for the month of October is equals to 0.75 (which is greater than 0.72), then the Monthly Fuel Gas Payable for the month of December shall be equal to (i) the Expected Load Factor Volume for December plus (ii) the difference between (A) Actual Month Fuel Gas Payable for October and (B) the Expected Load Factor Volume for October). </w:t>
        </w:r>
      </w:ins>
    </w:p>
    <w:p>
      <w:pPr>
        <w:pStyle w:val="Normal"/>
        <w:ind w:start="720" w:end="0"/>
        <w:jc w:val="both"/>
        <w:rPr>
          <w:b/>
          <w:bCs/>
        </w:rPr>
      </w:pPr>
      <w:r>
        <w:rPr>
          <w:b/>
          <w:bCs/>
        </w:rPr>
      </w:r>
    </w:p>
    <w:p>
      <w:pPr>
        <w:pStyle w:val="BodyTextIndent"/>
        <w:rPr>
          <w:del w:id="119" w:author="gnemec" w:date="2000-06-23T15:38:00Z"/>
        </w:rPr>
      </w:pPr>
      <w:r>
        <w:rPr/>
        <w:tab/>
        <w:t>(b)</w:t>
        <w:tab/>
        <w:t xml:space="preserve">If the Load Factor for the </w:t>
      </w:r>
      <w:del w:id="102" w:author="gnemec" w:date="2000-06-23T15:38:00Z">
        <w:r>
          <w:rPr/>
          <w:delText>applicable</w:delText>
        </w:r>
      </w:del>
      <w:ins w:id="103" w:author="gnemec" w:date="2000-06-23T15:38:00Z">
        <w:r>
          <w:rPr/>
          <w:t>second</w:t>
        </w:r>
      </w:ins>
      <w:r>
        <w:rPr/>
        <w:t xml:space="preserve"> month </w:t>
      </w:r>
      <w:ins w:id="104" w:author="gnemec" w:date="2000-06-23T15:38:00Z">
        <w:r>
          <w:rPr/>
          <w:t xml:space="preserve">preceding the month for which the HP-hour Charge is being calculated </w:t>
        </w:r>
      </w:ins>
      <w:r>
        <w:rPr/>
        <w:t xml:space="preserve">is less than the Expected Load </w:t>
      </w:r>
      <w:del w:id="105" w:author="gnemec" w:date="2000-06-23T15:38:00Z">
        <w:r>
          <w:rPr/>
          <w:delText>Factor,</w:delText>
        </w:r>
      </w:del>
      <w:ins w:id="106" w:author="gnemec" w:date="2000-06-23T15:38:00Z">
        <w:r>
          <w:rPr/>
          <w:t>Factor for such month, then</w:t>
        </w:r>
      </w:ins>
      <w:r>
        <w:rPr/>
        <w:t xml:space="preserve"> the Monthly Fuel Gas Payable </w:t>
      </w:r>
      <w:ins w:id="107" w:author="gnemec" w:date="2000-06-23T15:38:00Z">
        <w:r>
          <w:rPr/>
          <w:t xml:space="preserve">for the applicable month </w:t>
        </w:r>
      </w:ins>
      <w:r>
        <w:rPr/>
        <w:t xml:space="preserve">shall be equal to </w:t>
      </w:r>
      <w:ins w:id="108" w:author="gnemec" w:date="2000-06-23T15:38:00Z">
        <w:r>
          <w:rPr/>
          <w:t xml:space="preserve">(i) the Expected Load Factor Volume for applicable month </w:t>
        </w:r>
      </w:ins>
      <w:del w:id="109" w:author="gnemec" w:date="2000-06-23T15:38:00Z">
        <w:r>
          <w:rPr/>
          <w:delText>the amounts</w:delText>
        </w:r>
      </w:del>
      <w:ins w:id="110" w:author="gnemec" w:date="2000-06-23T15:38:00Z">
        <w:r>
          <w:rPr/>
          <w:t>less (ii) the difference between (A) the Expected Load Factor Volume for the second month preceding the month for which the HP-hour Charge is being calculated and (B) the amount of Fuel Gas</w:t>
        </w:r>
      </w:ins>
      <w:r>
        <w:rPr/>
        <w:t xml:space="preserve"> specifically set forth on Exhibit "B" attached hereto for the corresponding Load </w:t>
      </w:r>
      <w:ins w:id="111" w:author="gnemec" w:date="2000-06-23T15:38:00Z">
        <w:r>
          <w:rPr/>
          <w:t xml:space="preserve">Factor for the second month preceding the </w:t>
        </w:r>
      </w:ins>
      <w:del w:id="112" w:author="gnemec" w:date="2000-06-23T15:38:00Z">
        <w:r>
          <w:rPr/>
          <w:delText>Factor.</w:delText>
        </w:r>
      </w:del>
      <w:ins w:id="113" w:author="gnemec" w:date="2000-06-23T15:38:00Z">
        <w:r>
          <w:rPr/>
          <w:t>month for which the HP-hour Charge is being calculated.</w:t>
        </w:r>
      </w:ins>
      <w:r>
        <w:rPr/>
        <w:t xml:space="preserve">  </w:t>
      </w:r>
      <w:r>
        <w:rPr>
          <w:b/>
          <w:bCs/>
        </w:rPr>
        <w:t xml:space="preserve">(For example, if the Load Factor for January is </w:t>
      </w:r>
      <w:del w:id="114" w:author="gnemec" w:date="2000-06-23T15:38:00Z">
        <w:r>
          <w:rPr/>
          <w:delText>0.83,</w:delText>
        </w:r>
      </w:del>
      <w:ins w:id="115" w:author="gnemec" w:date="2000-06-23T15:38:00Z">
        <w:r>
          <w:rPr>
            <w:b/>
            <w:bCs/>
          </w:rPr>
          <w:t>0.83 (which is less than 0.85)</w:t>
        </w:r>
      </w:ins>
      <w:r>
        <w:rPr>
          <w:b/>
          <w:bCs/>
        </w:rPr>
        <w:t xml:space="preserve"> the Monthly Fuel Gas Payable </w:t>
      </w:r>
      <w:del w:id="116" w:author="gnemec" w:date="2000-06-23T15:38:00Z">
        <w:r>
          <w:rPr/>
          <w:delText>shall equal _______ MMBtu.  Since the Load Factor of 0.83 is less than</w:delText>
        </w:r>
      </w:del>
      <w:ins w:id="117" w:author="gnemec" w:date="2000-06-23T15:38:00Z">
        <w:r>
          <w:rPr>
            <w:b/>
            <w:bCs/>
          </w:rPr>
          <w:t>for March shall be equal to (i)</w:t>
        </w:r>
      </w:ins>
      <w:r>
        <w:rPr>
          <w:b/>
          <w:bCs/>
        </w:rPr>
        <w:t xml:space="preserve"> the Expected Load Factor </w:t>
      </w:r>
      <w:del w:id="118" w:author="gnemec" w:date="2000-06-23T15:38:00Z">
        <w:r>
          <w:rPr/>
          <w:delText xml:space="preserve">of 0.85 on Exhibit "A", the Monthly Fuel Gas Payable is derived by reading the corresponding Monthly Fuel Gas Payable amount from Exhibit "B" for a Load Factor of0.83).  </w:delText>
        </w:r>
      </w:del>
    </w:p>
    <w:p>
      <w:pPr>
        <w:pStyle w:val="BodyTextIndent"/>
        <w:rPr>
          <w:b/>
          <w:bCs/>
          <w:ins w:id="121" w:author="gnemec" w:date="2000-06-23T15:38:00Z"/>
        </w:rPr>
      </w:pPr>
      <w:ins w:id="120" w:author="gnemec" w:date="2000-06-23T15:38:00Z">
        <w:r>
          <w:rPr>
            <w:b/>
            <w:bCs/>
          </w:rPr>
          <w:t xml:space="preserve">Volume for March less (ii) the difference between (A) the Expected Load Factor Volume for January and (B) the amount of Fuel Gas specifically set forth on Exhibit “B” for a Load Factor of 0.83 during the month of January).  </w:t>
        </w:r>
      </w:ins>
    </w:p>
    <w:p>
      <w:pPr>
        <w:pStyle w:val="Normal"/>
        <w:jc w:val="both"/>
        <w:rPr>
          <w:b/>
          <w:bCs/>
          <w:ins w:id="123" w:author="gnemec" w:date="2000-06-23T15:38:00Z"/>
        </w:rPr>
      </w:pPr>
      <w:ins w:id="122" w:author="gnemec" w:date="2000-06-23T15:38:00Z">
        <w:r>
          <w:rPr>
            <w:b/>
            <w:bCs/>
          </w:rPr>
        </w:r>
      </w:ins>
    </w:p>
    <w:p>
      <w:pPr>
        <w:pStyle w:val="Normal"/>
        <w:ind w:firstLine="720" w:end="0"/>
        <w:jc w:val="both"/>
        <w:rPr/>
      </w:pPr>
      <w:ins w:id="124" w:author="gnemec" w:date="2000-06-23T15:38:00Z">
        <w:r>
          <w:rPr/>
          <w:t>The Monthly Fuel Gas Payable during the month of December 2017 shall be equal to the difference between (i) the greater of (A) the Expected Load Factor Volume for October 2017 or (B) the Actual Monthly Fuel Gas Payable for the month of October 2017 and (ii) the Expected Load Factor Volume for October 2017.  The Monthly Fuel Gas Payable during the month of January 2018 shall be equal to the difference between (x) the greater of (A) the Expected Load Factor Volume for November 2017 or (B) the Actual Monthly Fuel Gas Payable for the month of November 2017 and (y) the Expected Load Factor Volume for November 2017.</w:t>
        </w:r>
      </w:ins>
    </w:p>
    <w:p>
      <w:pPr>
        <w:pStyle w:val="Normal"/>
        <w:jc w:val="both"/>
        <w:rPr/>
      </w:pPr>
      <w:r>
        <w:rPr/>
      </w:r>
    </w:p>
    <w:p>
      <w:pPr>
        <w:pStyle w:val="Normal"/>
        <w:jc w:val="both"/>
        <w:rPr/>
      </w:pPr>
      <w:r>
        <w:rPr/>
        <w:tab/>
        <w:t>3.5</w:t>
        <w:tab/>
      </w:r>
      <w:r>
        <w:rPr>
          <w:u w:val="single"/>
        </w:rPr>
        <w:t>Monthly Fuel Gas to Be Delivered</w:t>
      </w:r>
      <w:r>
        <w:rPr/>
        <w:t>.  No later than the tenth Business Day prior to the end of each month, ENA shall send Customer a written notice specifying in reasonable detail the amount of the Monthly Fuel Gas to Be Delivered to ENA for the immediately succeeding month.  The Monthly Fuel Gas to Be Delivered shall be delivered to ENA in equal daily installments at the Designated Delivery Point(s).  On a daily basis, ENA shall nominate the Designated Delivery Point(s) to receive the Fuel Gas in accordance with the terms and conditions of Customer's Tariff.  The provisions of Customer's Tariff shall govern the delivery and receipt of the Fuel Gas to the extent any of such provisions are not provided for herein.</w:t>
      </w:r>
    </w:p>
    <w:p>
      <w:pPr>
        <w:pStyle w:val="Normal"/>
        <w:jc w:val="both"/>
        <w:rPr/>
      </w:pPr>
      <w:r>
        <w:rPr/>
      </w:r>
    </w:p>
    <w:p>
      <w:pPr>
        <w:pStyle w:val="Normal"/>
        <w:jc w:val="both"/>
        <w:rPr>
          <w:ins w:id="128" w:author="gnemec" w:date="2000-06-23T15:38:00Z"/>
        </w:rPr>
      </w:pPr>
      <w:ins w:id="125" w:author="gnemec" w:date="2000-06-23T15:38:00Z">
        <w:r>
          <w:rPr/>
          <w:tab/>
          <w:t>3.6</w:t>
          <w:tab/>
        </w:r>
      </w:ins>
      <w:ins w:id="126" w:author="gnemec" w:date="2000-06-23T15:38:00Z">
        <w:r>
          <w:rPr>
            <w:u w:val="single"/>
          </w:rPr>
          <w:t>Delivery of Remaining Fuel Gas Credits</w:t>
        </w:r>
      </w:ins>
      <w:ins w:id="127" w:author="gnemec" w:date="2000-06-23T15:38:00Z">
        <w:r>
          <w:rPr/>
          <w:t>.  If at the termination of this Agreement there is any Fuel Gas which is owed to Customer by ENA in accordance with Section 3.4(b) of this Agreement (the “Fuel Gas Delivery Credit”), then within thirty (30) days after the termination of this Agreement, ENA shall pay to Customer, by wire transfer to an account designated by Customer in writing, an amount of money equal to the product of the total Fuel Gas Delivery Credit (in MMBtu) times $2.19 per MMBtu.  This section shall survive termination of this Agreement.</w:t>
        </w:r>
      </w:ins>
    </w:p>
    <w:p>
      <w:pPr>
        <w:pStyle w:val="Normal"/>
        <w:jc w:val="both"/>
        <w:rPr>
          <w:ins w:id="130" w:author="gnemec" w:date="2000-06-23T15:38:00Z"/>
        </w:rPr>
      </w:pPr>
      <w:ins w:id="129" w:author="gnemec" w:date="2000-06-23T15:38:00Z">
        <w:r>
          <w:rPr/>
        </w:r>
      </w:ins>
    </w:p>
    <w:p>
      <w:pPr>
        <w:pStyle w:val="Normal"/>
        <w:jc w:val="both"/>
        <w:rPr/>
      </w:pPr>
      <w:r>
        <w:rPr/>
        <w:tab/>
      </w:r>
      <w:del w:id="131" w:author="gnemec" w:date="2000-06-23T15:38:00Z">
        <w:r>
          <w:rPr/>
          <w:delText>3.6</w:delText>
        </w:r>
      </w:del>
      <w:ins w:id="132" w:author="gnemec" w:date="2000-06-23T15:38:00Z">
        <w:r>
          <w:rPr/>
          <w:t>3.7</w:t>
        </w:r>
      </w:ins>
      <w:r>
        <w:rPr/>
        <w:tab/>
      </w:r>
      <w:r>
        <w:rPr>
          <w:u w:val="single"/>
        </w:rPr>
        <w:t>ENA's Failure to Provide HP-hours</w:t>
      </w:r>
      <w:r>
        <w:rPr/>
        <w:t>.  If in any month (a) ENA fails to provide the HP-hours required by Customer for the operation of the Compressors, and such failure is not excused by Force Majeure, by scheduled maintenance (as described in Section 5.1(b)), by a relocation of the</w:t>
      </w:r>
      <w:del w:id="133" w:author="gnemec" w:date="2000-06-23T15:38:00Z">
        <w:r>
          <w:rPr/>
          <w:delText>New</w:delText>
        </w:r>
      </w:del>
      <w:r>
        <w:rPr/>
        <w:t xml:space="preserve"> Compressor Motor (as contemplated by Section </w:t>
      </w:r>
      <w:del w:id="134" w:author="gnemec" w:date="2000-06-23T15:38:00Z">
        <w:r>
          <w:rPr/>
          <w:delText>3.7),</w:delText>
        </w:r>
      </w:del>
      <w:ins w:id="135" w:author="gnemec" w:date="2000-06-23T15:38:00Z">
        <w:r>
          <w:rPr/>
          <w:t>3.8),</w:t>
        </w:r>
      </w:ins>
      <w:r>
        <w:rPr/>
        <w:t xml:space="preserve"> or by Customer, and (b) Customer incurs on the pipeline served by the Compressor Station a decrease in pressure and flow resulting from ENA's failure, then ENA shall pay as liquidated damages to Customer an amount equal to the lesser of: (i) the actual damages incurred by Customer or (ii) $30,000 per day (or any part thereof) of outage.  Customer and ENA agree that in no event shall ENA be required pursuant to the terms and conditions of this Section to pay Customer more than $200,000 per Contract Year.  Within 30 days of Customer's written demand for payment under this Section </w:t>
      </w:r>
      <w:del w:id="136" w:author="gnemec" w:date="2000-06-23T15:38:00Z">
        <w:r>
          <w:rPr/>
          <w:delText>3.6,</w:delText>
        </w:r>
      </w:del>
      <w:ins w:id="137" w:author="gnemec" w:date="2000-06-23T15:38:00Z">
        <w:r>
          <w:rPr/>
          <w:t>3.7,</w:t>
        </w:r>
      </w:ins>
      <w:r>
        <w:rPr/>
        <w:t xml:space="preserve"> which demand shall be accompanied by written documentation in form and substance reasonably satisfactory to ENA evidencing Customer's pressure reductions, ENA shall pay such liquidated damages to Customer.</w:t>
      </w:r>
    </w:p>
    <w:p>
      <w:pPr>
        <w:pStyle w:val="Normal"/>
        <w:jc w:val="both"/>
        <w:rPr/>
      </w:pPr>
      <w:r>
        <w:rPr/>
      </w:r>
    </w:p>
    <w:p>
      <w:pPr>
        <w:pStyle w:val="Normal"/>
        <w:jc w:val="both"/>
        <w:rPr/>
      </w:pPr>
      <w:r>
        <w:rPr/>
        <w:tab/>
      </w:r>
      <w:del w:id="138" w:author="gnemec" w:date="2000-06-23T15:38:00Z">
        <w:r>
          <w:rPr/>
          <w:delText>3.7</w:delText>
          <w:tab/>
        </w:r>
      </w:del>
      <w:del w:id="139" w:author="gnemec" w:date="2000-06-23T15:38:00Z">
        <w:r>
          <w:rPr>
            <w:u w:val="single"/>
          </w:rPr>
          <w:delText>Relocation of New</w:delText>
        </w:r>
      </w:del>
      <w:ins w:id="140" w:author="gnemec" w:date="2000-06-23T15:38:00Z">
        <w:r>
          <w:rPr/>
          <w:t>3.8</w:t>
          <w:tab/>
        </w:r>
      </w:ins>
      <w:ins w:id="141" w:author="gnemec" w:date="2000-06-23T15:38:00Z">
        <w:r>
          <w:rPr>
            <w:u w:val="single"/>
          </w:rPr>
          <w:t>Relocation of</w:t>
        </w:r>
      </w:ins>
      <w:r>
        <w:rPr>
          <w:u w:val="single"/>
        </w:rPr>
        <w:t xml:space="preserve"> Compressor Motor</w:t>
      </w:r>
      <w:r>
        <w:rPr/>
        <w:t>.  At any time after the fifth anniversary of the Start Date, Customer shall have the option to move the</w:t>
      </w:r>
      <w:del w:id="142" w:author="gnemec" w:date="2000-06-23T15:38:00Z">
        <w:r>
          <w:rPr/>
          <w:delText>New</w:delText>
        </w:r>
      </w:del>
      <w:r>
        <w:rPr/>
        <w:t xml:space="preserve"> Compressor Motor and install it at a new or different compressor station at Customer's expense.  In such event, this Agreement shall remain in full force and effect and Customer shall continue to be obligated to pay the Annual Demand Charge and Monthly Fuel Gas Payable during the period while the</w:t>
      </w:r>
      <w:del w:id="143" w:author="gnemec" w:date="2000-06-23T15:38:00Z">
        <w:r>
          <w:rPr/>
          <w:delText>New</w:delText>
        </w:r>
      </w:del>
      <w:r>
        <w:rPr/>
        <w:t xml:space="preserve"> Compressor Motor is being moved.  In the event that ENA is required to negotiate a new power supply agreement or amend the current power supply agreement in order to obtain electrical energy to serve the site of the relocated</w:t>
      </w:r>
      <w:del w:id="144" w:author="gnemec" w:date="2000-06-23T15:38:00Z">
        <w:r>
          <w:rPr/>
          <w:delText>New</w:delText>
        </w:r>
      </w:del>
      <w:r>
        <w:rPr/>
        <w:t xml:space="preserve"> Compressor Motor, Customer and ENA agree to amend the terms of this Agreement so that both parties are kept economically whole.</w:t>
      </w:r>
    </w:p>
    <w:p>
      <w:pPr>
        <w:pStyle w:val="Normal"/>
        <w:jc w:val="both"/>
        <w:rPr/>
      </w:pPr>
      <w:r>
        <w:rPr/>
      </w:r>
    </w:p>
    <w:p>
      <w:pPr>
        <w:pStyle w:val="Normal"/>
        <w:jc w:val="center"/>
        <w:rPr>
          <w:b/>
        </w:rPr>
      </w:pPr>
      <w:r>
        <w:rPr>
          <w:b/>
        </w:rPr>
        <w:t>ARTICLE 4.</w:t>
      </w:r>
    </w:p>
    <w:p>
      <w:pPr>
        <w:pStyle w:val="Heading1"/>
        <w:ind w:hanging="0" w:start="0"/>
        <w:rPr/>
      </w:pPr>
      <w:r>
        <w:rPr/>
        <w:t>TERMS OF PAYMENT</w:t>
      </w:r>
    </w:p>
    <w:p>
      <w:pPr>
        <w:pStyle w:val="Normal"/>
        <w:jc w:val="both"/>
        <w:rPr/>
      </w:pPr>
      <w:r>
        <w:rPr/>
      </w:r>
    </w:p>
    <w:p>
      <w:pPr>
        <w:pStyle w:val="Normal"/>
        <w:jc w:val="both"/>
        <w:rPr/>
      </w:pPr>
      <w:r>
        <w:rPr/>
        <w:tab/>
        <w:t>4.1</w:t>
        <w:tab/>
      </w:r>
      <w:r>
        <w:rPr>
          <w:u w:val="single"/>
        </w:rPr>
        <w:t>Invoices</w:t>
      </w:r>
      <w:r>
        <w:rPr/>
        <w:t>.</w:t>
      </w:r>
    </w:p>
    <w:p>
      <w:pPr>
        <w:pStyle w:val="Normal"/>
        <w:jc w:val="both"/>
        <w:rPr/>
      </w:pPr>
      <w:r>
        <w:rPr/>
      </w:r>
    </w:p>
    <w:p>
      <w:pPr>
        <w:pStyle w:val="BodyTextIndent"/>
        <w:rPr/>
      </w:pPr>
      <w:r>
        <w:rPr/>
        <w:tab/>
        <w:t>(a)</w:t>
        <w:tab/>
        <w:t>For each calendar month, ENA shall deliver to Customer within 10 days following the last day of such month, an invoice for the monthly installment of the Annual Demand Charge and any Peak CSC.</w:t>
      </w:r>
    </w:p>
    <w:p>
      <w:pPr>
        <w:pStyle w:val="Normal"/>
        <w:ind w:start="720" w:end="0"/>
        <w:jc w:val="both"/>
        <w:rPr/>
      </w:pPr>
      <w:r>
        <w:rPr/>
      </w:r>
    </w:p>
    <w:p>
      <w:pPr>
        <w:pStyle w:val="Normal"/>
        <w:ind w:start="720" w:end="0"/>
        <w:jc w:val="both"/>
        <w:rPr/>
      </w:pPr>
      <w:r>
        <w:rPr/>
        <w:tab/>
        <w:t>(b)</w:t>
        <w:tab/>
        <w:t xml:space="preserve">Customer shall pay each invoice for the Annual Demand Charge and any Peak CSC by the earlier of (i) the </w:t>
      </w:r>
      <w:del w:id="145" w:author="gnemec" w:date="2000-06-23T15:38:00Z">
        <w:r>
          <w:rPr/>
          <w:delText>e</w:delText>
        </w:r>
      </w:del>
      <w:r>
        <w:rPr/>
        <w:t>10th day after the invoice was received or (ii) the 20</w:t>
      </w:r>
      <w:r>
        <w:rPr>
          <w:vertAlign w:val="superscript"/>
        </w:rPr>
        <w:t>th</w:t>
      </w:r>
      <w:r>
        <w:rPr/>
        <w:t xml:space="preserve"> day of the calendar month in which the invoice was received, and if such day for payment is not a Business Day, then the next Business Day.  Customer shall make payment to ENA by wire transfer to the payment address set forth in Section 9.1.</w:t>
      </w:r>
    </w:p>
    <w:p>
      <w:pPr>
        <w:pStyle w:val="Normal"/>
        <w:ind w:start="720" w:end="0"/>
        <w:jc w:val="both"/>
        <w:rPr/>
      </w:pPr>
      <w:r>
        <w:rPr/>
      </w:r>
    </w:p>
    <w:p>
      <w:pPr>
        <w:pStyle w:val="Normal"/>
        <w:ind w:start="720" w:end="0"/>
        <w:jc w:val="both"/>
        <w:rPr/>
      </w:pPr>
      <w:r>
        <w:rPr/>
        <w:tab/>
        <w:t>(c)</w:t>
        <w:tab/>
        <w:t xml:space="preserve"> If any invoice is not paid when due, then interest shall accrue and be payable on such past due amount at the rate equal to the base rate from time to time charged by Citibank, N.A. to responsible and substantial commercial and industrial borrowers plus 2%, or the maximum rate permitted by applicable law, whichever is less (the "Past Due Rate"); </w:t>
      </w:r>
      <w:r>
        <w:rPr>
          <w:u w:val="single"/>
        </w:rPr>
        <w:t>provided</w:t>
      </w:r>
      <w:r>
        <w:rPr/>
        <w:t xml:space="preserve">, </w:t>
      </w:r>
      <w:r>
        <w:rPr>
          <w:u w:val="single"/>
        </w:rPr>
        <w:t>however</w:t>
      </w:r>
      <w:r>
        <w:rPr/>
        <w:t>, such failure to pay is not the result of a bona fide dispute or failure to timely receive notice of any such charges.  Such interest shall accrue beginning on the due date of such unpaid invoice of such unpaid amount.</w:t>
      </w:r>
    </w:p>
    <w:p>
      <w:pPr>
        <w:pStyle w:val="Normal"/>
        <w:ind w:start="720" w:end="0"/>
        <w:jc w:val="both"/>
        <w:rPr/>
      </w:pPr>
      <w:r>
        <w:rPr/>
      </w:r>
    </w:p>
    <w:p>
      <w:pPr>
        <w:pStyle w:val="Normal"/>
        <w:ind w:start="720" w:end="0"/>
        <w:jc w:val="both"/>
        <w:rPr/>
      </w:pPr>
      <w:r>
        <w:rPr/>
        <w:tab/>
        <w:t>(d)</w:t>
        <w:tab/>
        <w:t>If Customer, in good faith, disputes any part of any invoice, Customer shall pay the portion of such invoice conceded to be correct.  If the disputed billing or a portion thereof is determined to be correct, it shall be paid within ten days of such determination, along with interest calculated from the original due date until the date paid at an interest rate equal to the Past Due Rate.</w:t>
      </w:r>
    </w:p>
    <w:p>
      <w:pPr>
        <w:pStyle w:val="Normal"/>
        <w:jc w:val="both"/>
        <w:rPr/>
      </w:pPr>
      <w:r>
        <w:rPr/>
      </w:r>
    </w:p>
    <w:p>
      <w:pPr>
        <w:pStyle w:val="Normal"/>
        <w:jc w:val="center"/>
        <w:rPr>
          <w:b/>
        </w:rPr>
      </w:pPr>
      <w:r>
        <w:rPr>
          <w:b/>
        </w:rPr>
        <w:t>ARTICLE 5.</w:t>
      </w:r>
    </w:p>
    <w:p>
      <w:pPr>
        <w:pStyle w:val="Heading1"/>
        <w:ind w:hanging="0" w:start="0"/>
        <w:rPr/>
      </w:pPr>
      <w:r>
        <w:rPr/>
        <w:t>COVENANTS</w:t>
      </w:r>
    </w:p>
    <w:p>
      <w:pPr>
        <w:pStyle w:val="Normal"/>
        <w:jc w:val="both"/>
        <w:rPr/>
      </w:pPr>
      <w:r>
        <w:rPr/>
      </w:r>
    </w:p>
    <w:p>
      <w:pPr>
        <w:pStyle w:val="Normal"/>
        <w:jc w:val="both"/>
        <w:rPr/>
      </w:pPr>
      <w:r>
        <w:rPr/>
        <w:tab/>
        <w:t>5.1</w:t>
        <w:tab/>
      </w:r>
      <w:r>
        <w:rPr>
          <w:u w:val="single"/>
        </w:rPr>
        <w:t>ENA Covenants</w:t>
      </w:r>
      <w:r>
        <w:rPr/>
        <w:t>.</w:t>
      </w:r>
    </w:p>
    <w:p>
      <w:pPr>
        <w:pStyle w:val="Normal"/>
        <w:jc w:val="both"/>
        <w:rPr/>
      </w:pPr>
      <w:r>
        <w:rPr/>
      </w:r>
    </w:p>
    <w:p>
      <w:pPr>
        <w:pStyle w:val="BodyTextIndent"/>
        <w:rPr/>
      </w:pPr>
      <w:r>
        <w:rPr/>
        <w:tab/>
        <w:t>(a)</w:t>
        <w:tab/>
        <w:t>At all times during this Agreement, ENA shall:</w:t>
      </w:r>
    </w:p>
    <w:p>
      <w:pPr>
        <w:pStyle w:val="Normal"/>
        <w:ind w:start="720" w:end="0"/>
        <w:jc w:val="both"/>
        <w:rPr/>
      </w:pPr>
      <w:r>
        <w:rPr/>
      </w:r>
    </w:p>
    <w:p>
      <w:pPr>
        <w:pStyle w:val="BodyTextIndent3"/>
        <w:rPr/>
      </w:pPr>
      <w:r>
        <w:rPr/>
        <w:tab/>
        <w:t>(i)</w:t>
        <w:tab/>
        <w:t>Provide, operate and maintain the</w:t>
      </w:r>
      <w:del w:id="146" w:author="gnemec" w:date="2000-06-23T15:38:00Z">
        <w:r>
          <w:rPr/>
          <w:delText>New</w:delText>
        </w:r>
      </w:del>
      <w:r>
        <w:rPr/>
        <w:t xml:space="preserve"> Compressor Motor and the Interconnection Facilities;</w:t>
      </w:r>
    </w:p>
    <w:p>
      <w:pPr>
        <w:pStyle w:val="Normal"/>
        <w:ind w:start="1440" w:end="0"/>
        <w:jc w:val="both"/>
        <w:rPr/>
      </w:pPr>
      <w:r>
        <w:rPr/>
      </w:r>
    </w:p>
    <w:p>
      <w:pPr>
        <w:pStyle w:val="Normal"/>
        <w:ind w:start="1440" w:end="0"/>
        <w:jc w:val="both"/>
        <w:rPr/>
      </w:pPr>
      <w:r>
        <w:rPr/>
        <w:tab/>
        <w:t>(ii)</w:t>
        <w:tab/>
        <w:t>Maintain a firm reliable supply of electrical energy of at least 8 MW to power the</w:t>
      </w:r>
      <w:del w:id="147" w:author="gnemec" w:date="2000-06-23T15:38:00Z">
        <w:r>
          <w:rPr/>
          <w:delText>New</w:delText>
        </w:r>
      </w:del>
      <w:r>
        <w:rPr/>
        <w:t xml:space="preserve"> Compressor Motor;</w:t>
      </w:r>
    </w:p>
    <w:p>
      <w:pPr>
        <w:pStyle w:val="Normal"/>
        <w:ind w:start="1440" w:end="0"/>
        <w:jc w:val="both"/>
        <w:rPr/>
      </w:pPr>
      <w:r>
        <w:rPr/>
      </w:r>
    </w:p>
    <w:p>
      <w:pPr>
        <w:pStyle w:val="Normal"/>
        <w:ind w:start="1440" w:end="0"/>
        <w:jc w:val="both"/>
        <w:rPr/>
      </w:pPr>
      <w:r>
        <w:rPr/>
        <w:tab/>
        <w:t>(iii)</w:t>
        <w:tab/>
        <w:t>Comply with all laws, ordinance, rules and regulations applicable to the Compression Services provided under this Agreement and the Compressor Station, including, without limitation, the procurement and maintenance of all necessary governmental permits, licenses and inspections.</w:t>
      </w:r>
    </w:p>
    <w:p>
      <w:pPr>
        <w:pStyle w:val="Normal"/>
        <w:ind w:start="1440" w:end="0"/>
        <w:jc w:val="both"/>
        <w:rPr/>
      </w:pPr>
      <w:r>
        <w:rPr/>
      </w:r>
    </w:p>
    <w:p>
      <w:pPr>
        <w:pStyle w:val="Normal"/>
        <w:ind w:start="1440" w:end="0"/>
        <w:jc w:val="both"/>
        <w:rPr/>
      </w:pPr>
      <w:r>
        <w:rPr/>
        <w:tab/>
        <w:t>(iv)</w:t>
        <w:tab/>
        <w:t>Provide Customer reasonable access to inspect and observe the</w:t>
      </w:r>
      <w:del w:id="148" w:author="gnemec" w:date="2000-06-23T15:38:00Z">
        <w:r>
          <w:rPr/>
          <w:delText>New</w:delText>
        </w:r>
      </w:del>
      <w:r>
        <w:rPr/>
        <w:t xml:space="preserve"> Compressor Motor and Interconnection Facilities at reasonable times; and</w:t>
      </w:r>
    </w:p>
    <w:p>
      <w:pPr>
        <w:pStyle w:val="Normal"/>
        <w:ind w:start="1440" w:end="0"/>
        <w:jc w:val="both"/>
        <w:rPr/>
      </w:pPr>
      <w:r>
        <w:rPr/>
      </w:r>
    </w:p>
    <w:p>
      <w:pPr>
        <w:pStyle w:val="Normal"/>
        <w:ind w:start="1440" w:end="0"/>
        <w:jc w:val="both"/>
        <w:rPr/>
      </w:pPr>
      <w:r>
        <w:rPr/>
        <w:tab/>
        <w:t>(v)</w:t>
        <w:tab/>
        <w:t>Use its best efforts to provide Customer prior notice of each Peak Period by notifying Customer's Gas Control.</w:t>
      </w:r>
    </w:p>
    <w:p>
      <w:pPr>
        <w:pStyle w:val="Normal"/>
        <w:ind w:start="720" w:end="0"/>
        <w:jc w:val="both"/>
        <w:rPr/>
      </w:pPr>
      <w:r>
        <w:rPr/>
      </w:r>
    </w:p>
    <w:p>
      <w:pPr>
        <w:pStyle w:val="BodyTextIndent"/>
        <w:rPr/>
      </w:pPr>
      <w:r>
        <w:rPr/>
        <w:tab/>
        <w:t>(b)</w:t>
        <w:tab/>
        <w:t>Before the start of each Contract Year, ENA and Customer shall mutually agree to an annual maintenance schedule for the</w:t>
      </w:r>
      <w:del w:id="149" w:author="gnemec" w:date="2000-06-23T15:38:00Z">
        <w:r>
          <w:rPr/>
          <w:delText>New</w:delText>
        </w:r>
      </w:del>
      <w:r>
        <w:rPr/>
        <w:t xml:space="preserve"> Compressor Motor setting forth the number of planned outages and their expected duration for such Contract Year.</w:t>
      </w:r>
    </w:p>
    <w:p>
      <w:pPr>
        <w:pStyle w:val="Normal"/>
        <w:ind w:start="720" w:end="0"/>
        <w:jc w:val="both"/>
        <w:rPr/>
      </w:pPr>
      <w:r>
        <w:rPr/>
      </w:r>
    </w:p>
    <w:p>
      <w:pPr>
        <w:pStyle w:val="Normal"/>
        <w:ind w:start="720" w:end="0"/>
        <w:jc w:val="both"/>
        <w:rPr/>
      </w:pPr>
      <w:r>
        <w:rPr/>
        <w:tab/>
        <w:t>(c)</w:t>
        <w:tab/>
        <w:t>At least 15 days before any change in the two hour period of the Peak Period, ENA shall provide written notice of such change to Customer.</w:t>
      </w:r>
    </w:p>
    <w:p>
      <w:pPr>
        <w:pStyle w:val="Normal"/>
        <w:jc w:val="both"/>
        <w:rPr/>
      </w:pPr>
      <w:r>
        <w:rPr/>
      </w:r>
    </w:p>
    <w:p>
      <w:pPr>
        <w:pStyle w:val="Normal"/>
        <w:jc w:val="both"/>
        <w:rPr/>
      </w:pPr>
      <w:r>
        <w:rPr/>
        <w:tab/>
        <w:t>5.2</w:t>
        <w:tab/>
      </w:r>
      <w:r>
        <w:rPr>
          <w:u w:val="single"/>
        </w:rPr>
        <w:t>Customer Covenants</w:t>
      </w:r>
      <w:r>
        <w:rPr/>
        <w:t>.</w:t>
      </w:r>
    </w:p>
    <w:p>
      <w:pPr>
        <w:pStyle w:val="Normal"/>
        <w:jc w:val="both"/>
        <w:rPr/>
      </w:pPr>
      <w:r>
        <w:rPr/>
      </w:r>
    </w:p>
    <w:p>
      <w:pPr>
        <w:pStyle w:val="BodyTextIndent"/>
        <w:rPr/>
      </w:pPr>
      <w:r>
        <w:rPr/>
        <w:tab/>
        <w:t>(a)</w:t>
        <w:tab/>
        <w:t>Customer shall procure, construct, own, operate and maintain the Compressor Station.</w:t>
      </w:r>
    </w:p>
    <w:p>
      <w:pPr>
        <w:pStyle w:val="Normal"/>
        <w:ind w:start="720" w:end="0"/>
        <w:jc w:val="both"/>
        <w:rPr/>
      </w:pPr>
      <w:r>
        <w:rPr/>
      </w:r>
    </w:p>
    <w:p>
      <w:pPr>
        <w:pStyle w:val="Normal"/>
        <w:ind w:start="720" w:end="0"/>
        <w:jc w:val="both"/>
        <w:rPr/>
      </w:pPr>
      <w:r>
        <w:rPr/>
        <w:tab/>
        <w:t>(b)</w:t>
        <w:tab/>
        <w:t>Customer shall provide, and hereby grants to, ENA and its affiliates and their respective employees, contractors, agents and representatives and electricity supplier to ENA and their respective employees, contractors, agents and representatives all necessary rights of way and easements, including adequate and continuing access to the Compressor Station,</w:t>
      </w:r>
      <w:del w:id="150" w:author="gnemec" w:date="2000-06-23T15:38:00Z">
        <w:r>
          <w:rPr/>
          <w:delText>New</w:delText>
        </w:r>
      </w:del>
      <w:r>
        <w:rPr/>
        <w:t xml:space="preserve"> Compressor Motor and Interconnection Facilities, to install, operate, maintain, monitor, replace and/or remove the</w:t>
      </w:r>
      <w:del w:id="151" w:author="gnemec" w:date="2000-06-23T15:38:00Z">
        <w:r>
          <w:rPr/>
          <w:delText>New</w:delText>
        </w:r>
      </w:del>
      <w:r>
        <w:rPr/>
        <w:t xml:space="preserve"> Compressor Motor, the Interconnection Facilities (all or any portion thereof) and any other equipment or personal property of ENA or any electricity supplier to ENA.  Customer further agrees to grant such rights of way and easements to any other third parties as may be necessary to install, operate, maintain, monitor, replace and/or remove the</w:t>
      </w:r>
      <w:del w:id="152" w:author="gnemec" w:date="2000-06-23T15:38:00Z">
        <w:r>
          <w:rPr/>
          <w:delText>New</w:delText>
        </w:r>
      </w:del>
      <w:r>
        <w:rPr/>
        <w:t xml:space="preserve"> Compressor Motor, the Interconnection Facilities (all or any portion thereof) and any other equipment or personal property of ENA or any electricity supplier to ENA or such third party.  Customer also agrees to execute such other grants, deeds or documents as ENA, any electricity supplier to ENA and/or any other third parties may require to enable recording of such rights of way and easements.</w:t>
      </w:r>
    </w:p>
    <w:p>
      <w:pPr>
        <w:pStyle w:val="Normal"/>
        <w:jc w:val="both"/>
        <w:rPr/>
      </w:pPr>
      <w:r>
        <w:rPr/>
      </w:r>
    </w:p>
    <w:p>
      <w:pPr>
        <w:pStyle w:val="Normal"/>
        <w:jc w:val="center"/>
        <w:rPr>
          <w:b/>
        </w:rPr>
      </w:pPr>
      <w:r>
        <w:rPr>
          <w:b/>
        </w:rPr>
        <w:t>ARTICLE 6.</w:t>
      </w:r>
    </w:p>
    <w:p>
      <w:pPr>
        <w:pStyle w:val="Normal"/>
        <w:jc w:val="center"/>
        <w:rPr>
          <w:b/>
        </w:rPr>
      </w:pPr>
      <w:r>
        <w:rPr>
          <w:b/>
        </w:rPr>
        <w:t>TERM AND TERMINATION</w:t>
      </w:r>
    </w:p>
    <w:p>
      <w:pPr>
        <w:pStyle w:val="Normal"/>
        <w:jc w:val="center"/>
        <w:rPr>
          <w:b/>
        </w:rPr>
      </w:pPr>
      <w:r>
        <w:rPr>
          <w:b/>
        </w:rPr>
      </w:r>
    </w:p>
    <w:p>
      <w:pPr>
        <w:pStyle w:val="Normal"/>
        <w:jc w:val="both"/>
        <w:rPr/>
      </w:pPr>
      <w:r>
        <w:rPr/>
        <w:tab/>
        <w:t>6.1</w:t>
        <w:tab/>
      </w:r>
      <w:r>
        <w:rPr>
          <w:u w:val="single"/>
        </w:rPr>
        <w:t>Term and Termination</w:t>
      </w:r>
      <w:r>
        <w:rPr/>
        <w:t>.  Except as otherwise provided herein, this Agreement shall commence on the Start Date and continue in full force and effect through January 31, 2018 (the "Term").  Thereafter, this Agreement shall be automatically renewed for successive terms of one (1) year.  Either party may terminate this Agreement on the last day of the initial term or any successive year, as the case may be, upon written notice to the other party to be received no later than one (1) year prior to such termination date.</w:t>
      </w:r>
    </w:p>
    <w:p>
      <w:pPr>
        <w:pStyle w:val="Normal"/>
        <w:jc w:val="both"/>
        <w:rPr/>
      </w:pPr>
      <w:r>
        <w:rPr/>
      </w:r>
    </w:p>
    <w:p>
      <w:pPr>
        <w:pStyle w:val="Normal"/>
        <w:jc w:val="both"/>
        <w:rPr/>
      </w:pPr>
      <w:r>
        <w:rPr/>
        <w:tab/>
        <w:t>6.2</w:t>
        <w:tab/>
      </w:r>
      <w:r>
        <w:rPr>
          <w:u w:val="single"/>
        </w:rPr>
        <w:t>Load Factor Termination</w:t>
      </w:r>
      <w:r>
        <w:rPr/>
        <w:t>.  If at any time during the Term of this Agreement, Customer takes HP-hours from ENA which result in the Load Factor being less than 0.15 for three (3) consecutive months, ENA may terminate this Agreement with five (5) days prior written notice to Customer.  If ENA terminates this Agreement in accordance with this Section 6.2, Customer shall (i) purchase from ENA, at ENA’s net book value, the Interconnection Facilities</w:t>
      </w:r>
      <w:del w:id="153" w:author="gnemec" w:date="2000-06-23T15:38:00Z">
        <w:r>
          <w:rPr/>
          <w:delText>and the New Compressor Motor,</w:delText>
        </w:r>
      </w:del>
      <w:r>
        <w:rPr/>
        <w:t xml:space="preserve"> (ii) take assignment of all contracts, leases or other agreements including without limitation, the Midland PPA, entered into by ENA for provision of Compression Services under this Agreement, (iii) reimburse ENA for all costs and expenses incurred by ENA to unwind any forward sale or price hedges for the natural gas volumes to be delivered to ENA hereunder throughout the remaining Term of this Agreement, (iv) reimburse ENA for all costs and expenses to unwind any financing of this Agreement, the </w:t>
      </w:r>
      <w:del w:id="154" w:author="gnemec" w:date="2000-06-23T15:38:00Z">
        <w:r>
          <w:rPr/>
          <w:delText xml:space="preserve">New </w:delText>
        </w:r>
      </w:del>
      <w:r>
        <w:rPr/>
        <w:t>Compressor Motor, or the Interconnection Facilities implemented by ENA or its affiliates.</w:t>
      </w:r>
      <w:ins w:id="155" w:author="gnemec" w:date="2000-06-23T15:38:00Z">
        <w:r>
          <w:rPr/>
          <w:t xml:space="preserve">  </w:t>
        </w:r>
      </w:ins>
    </w:p>
    <w:p>
      <w:pPr>
        <w:pStyle w:val="Normal"/>
        <w:jc w:val="both"/>
        <w:rPr/>
      </w:pPr>
      <w:r>
        <w:rPr/>
        <w:t xml:space="preserve">  </w:t>
      </w:r>
    </w:p>
    <w:p>
      <w:pPr>
        <w:pStyle w:val="Normal"/>
        <w:jc w:val="center"/>
        <w:rPr>
          <w:b/>
        </w:rPr>
      </w:pPr>
      <w:r>
        <w:rPr>
          <w:b/>
        </w:rPr>
        <w:t>ARTICLE 7.</w:t>
      </w:r>
    </w:p>
    <w:p>
      <w:pPr>
        <w:pStyle w:val="Normal"/>
        <w:jc w:val="center"/>
        <w:rPr>
          <w:b/>
        </w:rPr>
      </w:pPr>
      <w:r>
        <w:rPr>
          <w:b/>
        </w:rPr>
        <w:t>PURCHASE OFFER/OPTION</w:t>
      </w:r>
    </w:p>
    <w:p>
      <w:pPr>
        <w:pStyle w:val="Normal"/>
        <w:jc w:val="center"/>
        <w:rPr>
          <w:b/>
        </w:rPr>
      </w:pPr>
      <w:r>
        <w:rPr>
          <w:b/>
        </w:rPr>
      </w:r>
    </w:p>
    <w:p>
      <w:pPr>
        <w:pStyle w:val="Normal"/>
        <w:jc w:val="both"/>
        <w:rPr/>
      </w:pPr>
      <w:r>
        <w:rPr/>
        <w:tab/>
        <w:t>7.1</w:t>
        <w:tab/>
      </w:r>
      <w:r>
        <w:rPr>
          <w:u w:val="single"/>
        </w:rPr>
        <w:t>Purchase Offer by Customer</w:t>
      </w:r>
      <w:r>
        <w:rPr/>
        <w:t>.  At any time during the term of this Agreement, Customer may make a written offer to ENA for the purchase of the</w:t>
      </w:r>
      <w:del w:id="156" w:author="gnemec" w:date="2000-06-23T15:38:00Z">
        <w:r>
          <w:rPr/>
          <w:delText>New</w:delText>
        </w:r>
      </w:del>
      <w:r>
        <w:rPr/>
        <w:t xml:space="preserve"> Compressor Motor and the Interconnection Facilities.  If ENA accepts such offer, then the purchase price of the</w:t>
      </w:r>
      <w:del w:id="157" w:author="gnemec" w:date="2000-06-23T15:38:00Z">
        <w:r>
          <w:rPr/>
          <w:delText>New</w:delText>
        </w:r>
      </w:del>
      <w:r>
        <w:rPr/>
        <w:t xml:space="preserve"> Compressor Motor and the Interconnection Facilities shall be equal to the applicable net book value of the</w:t>
      </w:r>
      <w:del w:id="158" w:author="gnemec" w:date="2000-06-23T15:38:00Z">
        <w:r>
          <w:rPr/>
          <w:delText>New</w:delText>
        </w:r>
      </w:del>
      <w:r>
        <w:rPr/>
        <w:t xml:space="preserve"> Compressor Motor and the Interconnection Facilities at the date of closing for such sale, and such other terms and conditions mutually agreed upon by Customer and ENA.</w:t>
      </w:r>
    </w:p>
    <w:p>
      <w:pPr>
        <w:pStyle w:val="Normal"/>
        <w:jc w:val="both"/>
        <w:rPr/>
      </w:pPr>
      <w:r>
        <w:rPr/>
      </w:r>
    </w:p>
    <w:p>
      <w:pPr>
        <w:pStyle w:val="Normal"/>
        <w:jc w:val="both"/>
        <w:rPr/>
      </w:pPr>
      <w:r>
        <w:rPr/>
        <w:tab/>
        <w:t>7.2</w:t>
        <w:tab/>
      </w:r>
      <w:r>
        <w:rPr>
          <w:u w:val="single"/>
        </w:rPr>
        <w:t>Purchase Option of Customer</w:t>
      </w:r>
      <w:r>
        <w:rPr/>
        <w:t xml:space="preserve">.  In the event ENA has paid to Customer a cumulative total of $600,000 in three consecutive Contract Years pursuant to the terms of Section </w:t>
      </w:r>
      <w:del w:id="159" w:author="gnemec" w:date="2000-06-23T15:38:00Z">
        <w:r>
          <w:rPr/>
          <w:delText>3.5,</w:delText>
        </w:r>
      </w:del>
      <w:ins w:id="160" w:author="gnemec" w:date="2000-06-23T15:38:00Z">
        <w:r>
          <w:rPr/>
          <w:t>3.7,</w:t>
        </w:r>
      </w:ins>
      <w:r>
        <w:rPr/>
        <w:t xml:space="preserve"> Customer may, at its sole option, request that ENA assign to Customer all of ENA's rights and obligations under this Agreement and all other assignable agreements related to the Compression Services provided hereto, including without limitation, the power supply agreement between ENA and its power supplier (collectively referred to as the "Contracts").  ENA shall assign all such Contracts upon receipt of: (i) the payment of the purchase price of the </w:t>
      </w:r>
      <w:del w:id="161" w:author="gnemec" w:date="2000-06-23T15:38:00Z">
        <w:r>
          <w:rPr/>
          <w:delText xml:space="preserve">New </w:delText>
        </w:r>
      </w:del>
      <w:r>
        <w:rPr/>
        <w:t>Compressor Motor and Interconnection Facilities equal to the applicable net book value at the date of closing for the consummation thereof; (ii) written documentation in form and substance reasonably satisfactory to ENA regarding the assignment by ENA of all of its rights and obligations under the Contracts to Customer; the assumption by Customer of all the obligations of ENA under the Contracts; and the release of ENA from all of its obligations under the Contracts; and (iii) such other documentation as may be mutually agreed to by the parties.</w:t>
      </w:r>
    </w:p>
    <w:p>
      <w:pPr>
        <w:pStyle w:val="Normal"/>
        <w:jc w:val="both"/>
        <w:rPr/>
      </w:pPr>
      <w:r>
        <w:rPr/>
      </w:r>
    </w:p>
    <w:p>
      <w:pPr>
        <w:pStyle w:val="Normal"/>
        <w:jc w:val="center"/>
        <w:rPr>
          <w:b/>
        </w:rPr>
      </w:pPr>
      <w:r>
        <w:rPr>
          <w:b/>
        </w:rPr>
        <w:t>ARTICLE 8.</w:t>
      </w:r>
    </w:p>
    <w:p>
      <w:pPr>
        <w:pStyle w:val="Normal"/>
        <w:jc w:val="center"/>
        <w:rPr>
          <w:b/>
        </w:rPr>
      </w:pPr>
      <w:r>
        <w:rPr>
          <w:b/>
        </w:rPr>
        <w:t>FORCE MAJEURE</w:t>
      </w:r>
    </w:p>
    <w:p>
      <w:pPr>
        <w:pStyle w:val="Normal"/>
        <w:jc w:val="center"/>
        <w:rPr>
          <w:b/>
        </w:rPr>
      </w:pPr>
      <w:r>
        <w:rPr>
          <w:b/>
        </w:rPr>
      </w:r>
    </w:p>
    <w:p>
      <w:pPr>
        <w:pStyle w:val="Normal"/>
        <w:jc w:val="both"/>
        <w:rPr/>
      </w:pPr>
      <w:r>
        <w:rPr/>
        <w:tab/>
        <w:t>8.1</w:t>
        <w:tab/>
      </w:r>
      <w:r>
        <w:rPr>
          <w:u w:val="single"/>
        </w:rPr>
        <w:t>Notice of Force Majeure</w:t>
      </w:r>
      <w:r>
        <w:rPr/>
        <w:t xml:space="preserve">.  In the event either party is rendered unable, wholly or in part, by Force Majeure to carry out its obligations under this Agreement, except payment of money or </w:t>
      </w:r>
      <w:del w:id="162" w:author="gnemec" w:date="2000-06-23T15:38:00Z">
        <w:r>
          <w:rPr/>
          <w:delText>gas</w:delText>
        </w:r>
      </w:del>
      <w:ins w:id="163" w:author="gnemec" w:date="2000-06-23T15:38:00Z">
        <w:r>
          <w:rPr/>
          <w:t>Fuel Gas</w:t>
        </w:r>
      </w:ins>
      <w:r>
        <w:rPr/>
        <w:t xml:space="preserve"> then due, it is agreed that upon such party giving notice and reasonably full particulars of such Force Majeure in writing or by facsimile transmission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 provided, however, that no event of Force Majeure shall relieve Customer of its obligation to pay the Annual Demand Charge or the Monthly Fuel Gas Payable.</w:t>
      </w:r>
    </w:p>
    <w:p>
      <w:pPr>
        <w:pStyle w:val="Normal"/>
        <w:jc w:val="both"/>
        <w:rPr/>
      </w:pPr>
      <w:r>
        <w:rPr/>
      </w:r>
    </w:p>
    <w:p>
      <w:pPr>
        <w:pStyle w:val="Normal"/>
        <w:jc w:val="both"/>
        <w:rPr/>
      </w:pPr>
      <w:r>
        <w:rPr/>
        <w:tab/>
        <w:t>8.2</w:t>
        <w:tab/>
      </w:r>
      <w:r>
        <w:rPr>
          <w:u w:val="single"/>
        </w:rPr>
        <w:t>Strikes and Lockouts</w:t>
      </w:r>
      <w:r>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jc w:val="both"/>
        <w:rPr/>
      </w:pPr>
      <w:r>
        <w:rPr/>
      </w:r>
    </w:p>
    <w:p>
      <w:pPr>
        <w:pStyle w:val="Normal"/>
        <w:jc w:val="center"/>
        <w:rPr>
          <w:b/>
        </w:rPr>
      </w:pPr>
      <w:r>
        <w:rPr>
          <w:b/>
        </w:rPr>
        <w:t>ARTICLE 9.</w:t>
      </w:r>
    </w:p>
    <w:p>
      <w:pPr>
        <w:pStyle w:val="Normal"/>
        <w:jc w:val="center"/>
        <w:rPr>
          <w:b/>
        </w:rPr>
      </w:pPr>
      <w:r>
        <w:rPr>
          <w:b/>
        </w:rPr>
        <w:t>MISCELLANEOUS</w:t>
      </w:r>
    </w:p>
    <w:p>
      <w:pPr>
        <w:pStyle w:val="Normal"/>
        <w:jc w:val="center"/>
        <w:rPr>
          <w:b/>
        </w:rPr>
      </w:pPr>
      <w:r>
        <w:rPr>
          <w:b/>
        </w:rPr>
      </w:r>
    </w:p>
    <w:p>
      <w:pPr>
        <w:pStyle w:val="Normal"/>
        <w:jc w:val="both"/>
        <w:rPr/>
      </w:pPr>
      <w:r>
        <w:rPr/>
        <w:tab/>
        <w:t>9.1</w:t>
        <w:tab/>
      </w:r>
      <w:r>
        <w:rPr>
          <w:u w:val="single"/>
        </w:rPr>
        <w:t>Notices</w:t>
      </w:r>
      <w:r>
        <w:rPr/>
        <w:t>.  Any notice, request, statement, bill or payment provided for in this Agreement, or any notice which either party may desire to give to the other, shall be in writing and shall be given by personal delivery or by United States mail, postage prepaid, and addressed as follows:</w:t>
      </w:r>
    </w:p>
    <w:p>
      <w:pPr>
        <w:pStyle w:val="Normal"/>
        <w:jc w:val="both"/>
        <w:rPr/>
      </w:pPr>
      <w:r>
        <w:rPr/>
      </w:r>
    </w:p>
    <w:p>
      <w:pPr>
        <w:pStyle w:val="Normal"/>
        <w:tabs>
          <w:tab w:val="clear" w:pos="720"/>
          <w:tab w:val="left" w:pos="2520" w:leader="none"/>
        </w:tabs>
        <w:ind w:firstLine="1080" w:end="0"/>
        <w:jc w:val="both"/>
        <w:rPr/>
      </w:pPr>
      <w:r>
        <w:rPr/>
        <w:t>If to ENA:</w:t>
        <w:tab/>
        <w:tab/>
      </w:r>
      <w:r>
        <w:rPr>
          <w:u w:val="single"/>
        </w:rPr>
        <w:t>Payment:</w:t>
      </w:r>
    </w:p>
    <w:p>
      <w:pPr>
        <w:pStyle w:val="Normal"/>
        <w:ind w:firstLine="4860" w:end="0"/>
        <w:jc w:val="both"/>
        <w:rPr/>
      </w:pPr>
      <w:r>
        <w:rPr/>
        <w:t>Enron North America Corp.</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 xml:space="preserve">Attn.:  </w:t>
      </w:r>
      <w:del w:id="164" w:author="gnemec" w:date="2000-06-23T15:38:00Z">
        <w:r>
          <w:rPr/>
          <w:delText>Manager, Power Contract Settlement</w:delText>
        </w:r>
      </w:del>
      <w:ins w:id="165" w:author="gnemec" w:date="2000-06-23T15:38:00Z">
        <w:r>
          <w:rPr/>
          <w:t>Director, Enron Compression Services Group</w:t>
        </w:r>
      </w:ins>
    </w:p>
    <w:p>
      <w:pPr>
        <w:pStyle w:val="Normal"/>
        <w:ind w:firstLine="3960" w:end="0"/>
        <w:jc w:val="both"/>
        <w:rPr/>
      </w:pPr>
      <w:r>
        <w:rPr/>
      </w:r>
    </w:p>
    <w:p>
      <w:pPr>
        <w:pStyle w:val="Normal"/>
        <w:ind w:firstLine="2880" w:end="0"/>
        <w:jc w:val="both"/>
        <w:rPr>
          <w:u w:val="single"/>
        </w:rPr>
      </w:pPr>
      <w:r>
        <w:rPr>
          <w:u w:val="single"/>
        </w:rPr>
        <w:t>Other Matters:</w:t>
      </w:r>
    </w:p>
    <w:p>
      <w:pPr>
        <w:pStyle w:val="Normal"/>
        <w:ind w:firstLine="4860" w:end="0"/>
        <w:jc w:val="both"/>
        <w:rPr/>
      </w:pPr>
      <w:r>
        <w:rPr/>
        <w:t>Enron North America Corp.</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 xml:space="preserve">Attn.:  </w:t>
      </w:r>
      <w:del w:id="166" w:author="gnemec" w:date="2000-06-23T15:38:00Z">
        <w:r>
          <w:rPr/>
          <w:delText>Compressor</w:delText>
        </w:r>
      </w:del>
      <w:ins w:id="167" w:author="gnemec" w:date="2000-06-23T15:38:00Z">
        <w:r>
          <w:rPr/>
          <w:t>Compression</w:t>
        </w:r>
      </w:ins>
      <w:r>
        <w:rPr/>
        <w:t xml:space="preserve"> Services Group</w:t>
      </w:r>
    </w:p>
    <w:p>
      <w:pPr>
        <w:pStyle w:val="Normal"/>
        <w:ind w:firstLine="4860" w:end="0"/>
        <w:jc w:val="both"/>
        <w:rPr/>
      </w:pPr>
      <w:r>
        <w:rPr/>
        <w:t xml:space="preserve">Telephone No.:  (713) </w:t>
      </w:r>
      <w:del w:id="168" w:author="gnemec" w:date="2000-06-23T15:38:00Z">
        <w:r>
          <w:rPr/>
          <w:delText>853-7304</w:delText>
        </w:r>
      </w:del>
      <w:ins w:id="169" w:author="gnemec" w:date="2000-06-23T15:38:00Z">
        <w:r>
          <w:rPr/>
          <w:t>853-6368</w:t>
        </w:r>
      </w:ins>
    </w:p>
    <w:p>
      <w:pPr>
        <w:pStyle w:val="Normal"/>
        <w:ind w:firstLine="4860" w:end="0"/>
        <w:jc w:val="both"/>
        <w:rPr/>
      </w:pPr>
      <w:r>
        <w:rPr/>
      </w:r>
    </w:p>
    <w:p>
      <w:pPr>
        <w:pStyle w:val="BodyTextIndent"/>
        <w:ind w:firstLine="720" w:start="4140" w:end="0"/>
        <w:rPr>
          <w:b/>
        </w:rPr>
      </w:pPr>
      <w:r>
        <w:rPr>
          <w:b/>
        </w:rPr>
        <w:t xml:space="preserve">Matters concerning Sections 3.4 and 3.5 </w:t>
      </w:r>
    </w:p>
    <w:p>
      <w:pPr>
        <w:pStyle w:val="BodyTextIndent"/>
        <w:ind w:firstLine="720" w:start="4140" w:end="0"/>
        <w:rPr>
          <w:b/>
        </w:rPr>
      </w:pPr>
      <w:r>
        <w:rPr>
          <w:b/>
        </w:rPr>
        <w:t>Copy to:</w:t>
      </w:r>
    </w:p>
    <w:p>
      <w:pPr>
        <w:pStyle w:val="Normal"/>
        <w:ind w:start="4860" w:end="0"/>
        <w:jc w:val="both"/>
        <w:rPr>
          <w:b/>
        </w:rPr>
      </w:pPr>
      <w:r>
        <w:rPr>
          <w:b/>
        </w:rPr>
      </w:r>
    </w:p>
    <w:p>
      <w:pPr>
        <w:pStyle w:val="Normal"/>
        <w:ind w:start="4860" w:end="0"/>
        <w:jc w:val="both"/>
        <w:rPr/>
      </w:pPr>
      <w:r>
        <w:rPr/>
        <w:t>Enron North America Corp.</w:t>
      </w:r>
    </w:p>
    <w:p>
      <w:pPr>
        <w:pStyle w:val="Normal"/>
        <w:ind w:start="4860" w:end="0"/>
        <w:jc w:val="both"/>
        <w:rPr/>
      </w:pPr>
      <w:r>
        <w:rPr/>
        <w:t>Central Trading Desk</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 xml:space="preserve">Attn:  </w:t>
      </w:r>
      <w:del w:id="170" w:author="gnemec" w:date="2000-06-23T15:38:00Z">
        <w:r>
          <w:rPr/>
          <w:delText>________________</w:delText>
        </w:r>
      </w:del>
      <w:ins w:id="171" w:author="gnemec" w:date="2000-06-23T15:38:00Z">
        <w:r>
          <w:rPr/>
          <w:t>Hunter Shively</w:t>
        </w:r>
      </w:ins>
    </w:p>
    <w:p>
      <w:pPr>
        <w:pStyle w:val="Normal"/>
        <w:ind w:firstLine="4860" w:end="0"/>
        <w:jc w:val="both"/>
        <w:rPr/>
      </w:pPr>
      <w:r>
        <w:rPr/>
        <w:t xml:space="preserve">Telephone No.: (713) </w:t>
      </w:r>
      <w:del w:id="172" w:author="gnemec" w:date="2000-06-23T15:38:00Z">
        <w:r>
          <w:rPr/>
          <w:delText>853-6219</w:delText>
        </w:r>
      </w:del>
      <w:ins w:id="173" w:author="gnemec" w:date="2000-06-23T15:38:00Z">
        <w:r>
          <w:rPr/>
          <w:t>853-4772</w:t>
        </w:r>
      </w:ins>
    </w:p>
    <w:p>
      <w:pPr>
        <w:pStyle w:val="Normal"/>
        <w:ind w:firstLine="4860" w:end="0"/>
        <w:jc w:val="both"/>
        <w:rPr/>
      </w:pPr>
      <w:r>
        <w:rPr/>
      </w:r>
    </w:p>
    <w:p>
      <w:pPr>
        <w:pStyle w:val="Normal"/>
        <w:ind w:firstLine="4860" w:end="0"/>
        <w:jc w:val="both"/>
        <w:rPr/>
      </w:pPr>
      <w:r>
        <w:rPr/>
      </w:r>
    </w:p>
    <w:p>
      <w:pPr>
        <w:pStyle w:val="Normal"/>
        <w:ind w:firstLine="4860" w:end="0"/>
        <w:jc w:val="both"/>
        <w:rPr/>
      </w:pPr>
      <w:r>
        <w:rPr/>
      </w:r>
    </w:p>
    <w:p>
      <w:pPr>
        <w:pStyle w:val="Normal"/>
        <w:tabs>
          <w:tab w:val="clear" w:pos="720"/>
          <w:tab w:val="left" w:pos="2880" w:leader="none"/>
        </w:tabs>
        <w:ind w:firstLine="1080" w:end="0"/>
        <w:jc w:val="both"/>
        <w:rPr/>
      </w:pPr>
      <w:r>
        <w:rPr/>
        <w:t xml:space="preserve">If to Customer:  </w:t>
        <w:tab/>
      </w:r>
      <w:r>
        <w:rPr>
          <w:u w:val="single"/>
        </w:rPr>
        <w:t>Emergency Matters:</w:t>
      </w:r>
    </w:p>
    <w:p>
      <w:pPr>
        <w:pStyle w:val="Normal"/>
        <w:ind w:firstLine="4860" w:end="0"/>
        <w:jc w:val="both"/>
        <w:rPr/>
      </w:pPr>
      <w:r>
        <w:rPr/>
        <w:t>Northern Natural Gas Control</w:t>
      </w:r>
    </w:p>
    <w:p>
      <w:pPr>
        <w:pStyle w:val="Normal"/>
        <w:ind w:firstLine="4860" w:end="0"/>
        <w:jc w:val="both"/>
        <w:rPr/>
      </w:pPr>
      <w:r>
        <w:rPr/>
        <w:t>(713) 853-7100</w:t>
      </w:r>
    </w:p>
    <w:p>
      <w:pPr>
        <w:pStyle w:val="Normal"/>
        <w:ind w:firstLine="4860" w:end="0"/>
        <w:jc w:val="both"/>
        <w:rPr/>
      </w:pPr>
      <w:r>
        <w:rPr/>
      </w:r>
    </w:p>
    <w:p>
      <w:pPr>
        <w:pStyle w:val="Normal"/>
        <w:ind w:firstLine="2880" w:end="0"/>
        <w:jc w:val="both"/>
        <w:rPr>
          <w:u w:val="single"/>
        </w:rPr>
      </w:pPr>
      <w:r>
        <w:rPr>
          <w:u w:val="single"/>
        </w:rPr>
        <w:t>Other Matters:</w:t>
      </w:r>
    </w:p>
    <w:p>
      <w:pPr>
        <w:pStyle w:val="Normal"/>
        <w:ind w:firstLine="4860" w:end="0"/>
        <w:jc w:val="both"/>
        <w:rPr/>
      </w:pPr>
      <w:r>
        <w:rPr/>
        <w:t xml:space="preserve">Northern Natural Gas Company </w:t>
      </w:r>
    </w:p>
    <w:p>
      <w:pPr>
        <w:pStyle w:val="Normal"/>
        <w:ind w:firstLine="4860" w:end="0"/>
        <w:jc w:val="both"/>
        <w:rPr/>
      </w:pPr>
      <w:r>
        <w:rPr/>
        <w:t>1400 Smith Street, EB4120N</w:t>
      </w:r>
    </w:p>
    <w:p>
      <w:pPr>
        <w:pStyle w:val="Normal"/>
        <w:ind w:firstLine="4860" w:end="0"/>
        <w:jc w:val="both"/>
        <w:rPr/>
      </w:pPr>
      <w:r>
        <w:rPr/>
        <w:t>Houston, Texas  77002</w:t>
      </w:r>
    </w:p>
    <w:p>
      <w:pPr>
        <w:pStyle w:val="Normal"/>
        <w:ind w:firstLine="4860" w:end="0"/>
        <w:jc w:val="both"/>
        <w:rPr/>
      </w:pPr>
      <w:r>
        <w:rPr/>
        <w:t>Attn.:  Market Services</w:t>
      </w:r>
    </w:p>
    <w:p>
      <w:pPr>
        <w:pStyle w:val="Normal"/>
        <w:jc w:val="both"/>
        <w:rPr/>
      </w:pPr>
      <w:r>
        <w:rPr/>
      </w:r>
    </w:p>
    <w:p>
      <w:pPr>
        <w:pStyle w:val="Normal"/>
        <w:jc w:val="both"/>
        <w:rPr/>
      </w:pPr>
      <w:r>
        <w:rPr/>
        <w:tab/>
        <w:t>9.2</w:t>
        <w:tab/>
      </w:r>
      <w:r>
        <w:rPr>
          <w:u w:val="single"/>
        </w:rPr>
        <w:t>Limitation of Remedies, Liability and Damages</w:t>
      </w:r>
      <w:r>
        <w:rPr/>
        <w:t>.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w:t>
      </w:r>
    </w:p>
    <w:p>
      <w:pPr>
        <w:pStyle w:val="Normal"/>
        <w:jc w:val="both"/>
        <w:rPr/>
      </w:pPr>
      <w:r>
        <w:rPr/>
      </w:r>
    </w:p>
    <w:p>
      <w:pPr>
        <w:pStyle w:val="Normal"/>
        <w:jc w:val="both"/>
        <w:rPr/>
      </w:pPr>
      <w:r>
        <w:rPr/>
        <w:tab/>
        <w:t>9.3</w:t>
        <w:tab/>
      </w:r>
      <w:r>
        <w:rPr>
          <w:u w:val="single"/>
        </w:rPr>
        <w:t>Non-waiver</w:t>
      </w:r>
      <w:r>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t>9.4</w:t>
        <w:tab/>
      </w:r>
      <w:r>
        <w:rPr>
          <w:u w:val="single"/>
        </w:rPr>
        <w:t>Amendments</w:t>
      </w:r>
      <w:r>
        <w:rPr/>
        <w:t>.  No modifications of the terms and conditions of this Agreement shall be effective except by execution of a written agreement by both parties hereto.</w:t>
      </w:r>
    </w:p>
    <w:p>
      <w:pPr>
        <w:pStyle w:val="Normal"/>
        <w:jc w:val="both"/>
        <w:rPr/>
      </w:pPr>
      <w:r>
        <w:rPr/>
      </w:r>
    </w:p>
    <w:p>
      <w:pPr>
        <w:pStyle w:val="Normal"/>
        <w:jc w:val="both"/>
        <w:rPr/>
      </w:pPr>
      <w:r>
        <w:rPr/>
        <w:tab/>
        <w:t>9.5</w:t>
        <w:tab/>
      </w:r>
      <w:r>
        <w:rPr>
          <w:u w:val="single"/>
        </w:rPr>
        <w:t>Successors and Assigns</w:t>
      </w:r>
      <w:r>
        <w:rPr/>
        <w:t>.  This Agreement shall be binding upon and inure to the benefit of the parties hereto and their respective successors and assigns.  This Agreement shall not be assignable by any party hereto except with the prior written consent of the other party, except that either party hereto may assign this Agreement to an affiliate of that party without the need for consent of the other party.  For purposes of this Section 9.5, any sale, disposition, or transfer by a party of all, or substantially all, of its assets or capital stock to a non-affiliated third party shall be deemed an assignment of this Agreement and shall require the prior written consent of the other party hereto.</w:t>
      </w:r>
    </w:p>
    <w:p>
      <w:pPr>
        <w:pStyle w:val="Normal"/>
        <w:jc w:val="both"/>
        <w:rPr/>
      </w:pPr>
      <w:r>
        <w:rPr/>
      </w:r>
    </w:p>
    <w:p>
      <w:pPr>
        <w:pStyle w:val="Normal"/>
        <w:jc w:val="both"/>
        <w:rPr/>
      </w:pPr>
      <w:r>
        <w:rPr/>
        <w:tab/>
        <w:t>9.6</w:t>
        <w:tab/>
      </w:r>
      <w:r>
        <w:rPr>
          <w:u w:val="single"/>
        </w:rPr>
        <w:t>Governing Law</w:t>
      </w:r>
      <w:r>
        <w:rPr/>
        <w:t>.  THE VALIDITY AND INTERPRETATION OF THIS AGREEMENT SHALL BE GOVERNED BY THE LAWS OF THE STATE OF TEXAS.  THIS AGREEMENT AND ALL COMPRESSION SERVICES SHALL BE SUBJECT TO ALL VALID AND APPLICABLE LAWS, ORDERS, DIRECTIVE, RULES, REGULATIONS OF ANY DULY CONSTITUTED GOVERNMENTAL BODY OR OFFICIAL HAVING JURISDICTION.</w:t>
      </w:r>
    </w:p>
    <w:p>
      <w:pPr>
        <w:pStyle w:val="Normal"/>
        <w:jc w:val="both"/>
        <w:rPr/>
      </w:pPr>
      <w:r>
        <w:rPr/>
      </w:r>
    </w:p>
    <w:p>
      <w:pPr>
        <w:pStyle w:val="Normal"/>
        <w:jc w:val="both"/>
        <w:rPr/>
      </w:pPr>
      <w:r>
        <w:rPr/>
        <w:tab/>
        <w:t>9.7</w:t>
        <w:tab/>
      </w:r>
      <w:r>
        <w:rPr>
          <w:u w:val="single"/>
        </w:rPr>
        <w:t>No Third Party Rights</w:t>
      </w:r>
      <w:r>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jc w:val="both"/>
        <w:rPr/>
      </w:pPr>
      <w:r>
        <w:rPr/>
      </w:r>
    </w:p>
    <w:p>
      <w:pPr>
        <w:pStyle w:val="Normal"/>
        <w:jc w:val="both"/>
        <w:rPr/>
      </w:pPr>
      <w:r>
        <w:rPr/>
        <w:tab/>
        <w:t>9.8</w:t>
        <w:tab/>
      </w:r>
      <w:r>
        <w:rPr>
          <w:u w:val="single"/>
        </w:rPr>
        <w:t>Invalidity</w:t>
      </w:r>
      <w:r>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jc w:val="both"/>
        <w:rPr/>
      </w:pPr>
      <w:r>
        <w:rPr/>
      </w:r>
    </w:p>
    <w:p>
      <w:pPr>
        <w:pStyle w:val="Normal"/>
        <w:jc w:val="both"/>
        <w:rPr/>
      </w:pPr>
      <w:r>
        <w:rPr/>
        <w:tab/>
        <w:t>9.9</w:t>
        <w:tab/>
      </w:r>
      <w:r>
        <w:rPr>
          <w:u w:val="single"/>
        </w:rPr>
        <w:t>Entirety</w:t>
      </w:r>
      <w:r>
        <w:rPr/>
        <w:t>.  This Agreement constitutes the entire agreement concerning the subject matter between the parties hereto and supersedes all prior agreements and understandings relating to the subject matter hereof.</w:t>
      </w:r>
    </w:p>
    <w:p>
      <w:pPr>
        <w:pStyle w:val="Normal"/>
        <w:jc w:val="both"/>
        <w:rPr/>
      </w:pPr>
      <w:r>
        <w:rPr/>
      </w:r>
    </w:p>
    <w:p>
      <w:pPr>
        <w:pStyle w:val="Normal"/>
        <w:jc w:val="both"/>
        <w:rPr/>
      </w:pPr>
      <w:r>
        <w:rPr/>
        <w:tab/>
        <w:t>9.10</w:t>
        <w:tab/>
      </w:r>
      <w:r>
        <w:rPr>
          <w:u w:val="single"/>
        </w:rPr>
        <w:t>Headings</w:t>
      </w:r>
      <w:r>
        <w:rPr/>
        <w:t>.  The headings in this Agreement are for reference purposes only and shall not affect the meaning hereof.</w:t>
      </w:r>
    </w:p>
    <w:p>
      <w:pPr>
        <w:pStyle w:val="Normal"/>
        <w:jc w:val="both"/>
        <w:rPr/>
      </w:pPr>
      <w:r>
        <w:rPr/>
      </w:r>
    </w:p>
    <w:p>
      <w:pPr>
        <w:pStyle w:val="Normal"/>
        <w:jc w:val="both"/>
        <w:rPr/>
      </w:pPr>
      <w:r>
        <w:rPr/>
        <w:tab/>
        <w:t>9.11</w:t>
        <w:tab/>
      </w:r>
      <w:r>
        <w:rPr>
          <w:u w:val="single"/>
        </w:rPr>
        <w:t>Renegotiation Rights</w:t>
      </w:r>
      <w:r>
        <w:rPr/>
        <w:t>.  In order to obtain a reliable source of electric energy with which to operate the</w:t>
      </w:r>
      <w:del w:id="174" w:author="gnemec" w:date="2000-06-23T15:38:00Z">
        <w:r>
          <w:rPr/>
          <w:delText>New</w:delText>
        </w:r>
      </w:del>
      <w:r>
        <w:rPr/>
        <w:t xml:space="preserve"> Compressor Motor, ENA and Midland Power Cooperative ("Midland") have entered into the Midland PPA.  In the event that ENA and Midland renegotiate the Midland PPA pursuant to the provisions of the section thereof entitled "Retail Wheeling," ENA shall promptly send Customer notice of such renegotiation.  In such event, Customer shall have the right, at its option and within 30 days after receipt of such notice by ENA, to notify ENA that Customer desires to renegotiate the terms of this Agreement.  If Customer sends such notice to ENA, ENA and Customer agree to review and if appropriate under the circumstances renegotiate in good faith the terms and conditions of this Agreement to reflect the nature of the amendments to the Midland PPA and the impact upon ENA's obligations under this Agreement.</w:t>
      </w:r>
    </w:p>
    <w:p>
      <w:pPr>
        <w:pStyle w:val="Normal"/>
        <w:jc w:val="both"/>
        <w:rPr/>
      </w:pPr>
      <w:r>
        <w:rPr/>
      </w:r>
    </w:p>
    <w:p>
      <w:pPr>
        <w:pStyle w:val="Normal"/>
        <w:jc w:val="both"/>
        <w:rPr/>
      </w:pPr>
      <w:r>
        <w:rPr/>
        <w:tab/>
      </w:r>
      <w:r>
        <w:rPr>
          <w:b/>
        </w:rPr>
        <w:t>IN WITNESS WHEREOF</w:t>
      </w:r>
      <w:r>
        <w:rPr/>
        <w:t>, the parties hereto have caused this Agreement to be executed by their duly authorized representatives on the date first above written.</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bottom w:val="single" w:sz="4" w:space="0" w:color="000000"/>
              <w:end w:val="single" w:sz="4" w:space="0" w:color="000000"/>
            </w:tcBorders>
          </w:tcPr>
          <w:p>
            <w:pPr>
              <w:pStyle w:val="Normal"/>
              <w:rPr>
                <w:b/>
              </w:rPr>
            </w:pPr>
            <w:r>
              <w:rPr>
                <w:b/>
              </w:rPr>
              <w:t xml:space="preserve">ENRON NORTH AMERICA CORP. </w:t>
            </w:r>
          </w:p>
          <w:p>
            <w:pPr>
              <w:pStyle w:val="Normal"/>
              <w:rPr>
                <w:b/>
              </w:rPr>
            </w:pPr>
            <w:r>
              <w:rPr>
                <w:b/>
              </w:rPr>
            </w:r>
          </w:p>
        </w:tc>
        <w:tc>
          <w:tcPr>
            <w:tcW w:w="4788" w:type="dxa"/>
            <w:tcBorders>
              <w:start w:val="single" w:sz="4" w:space="0" w:color="000000"/>
              <w:bottom w:val="single" w:sz="4" w:space="0" w:color="000000"/>
            </w:tcBorders>
          </w:tcPr>
          <w:p>
            <w:pPr>
              <w:pStyle w:val="Heading1"/>
              <w:ind w:hanging="0" w:start="0"/>
              <w:rPr/>
            </w:pPr>
            <w:r>
              <w:rPr/>
              <w:t>NORTHERN NATURAL GAS COMPANY</w:t>
            </w:r>
          </w:p>
        </w:tc>
      </w:tr>
      <w:tr>
        <w:trPr/>
        <w:tc>
          <w:tcPr>
            <w:tcW w:w="4788" w:type="dxa"/>
            <w:tcBorders>
              <w:top w:val="single" w:sz="4" w:space="0" w:color="000000"/>
              <w:bottom w:val="single" w:sz="4" w:space="0" w:color="000000"/>
              <w:end w:val="single" w:sz="4" w:space="0" w:color="000000"/>
            </w:tcBorders>
          </w:tcPr>
          <w:p>
            <w:pPr>
              <w:pStyle w:val="Normal"/>
              <w:jc w:val="both"/>
              <w:rPr/>
            </w:pPr>
            <w:r>
              <w:rPr/>
              <w:t>By:_______________________________</w:t>
            </w:r>
          </w:p>
        </w:tc>
        <w:tc>
          <w:tcPr>
            <w:tcW w:w="4788" w:type="dxa"/>
            <w:tcBorders>
              <w:top w:val="single" w:sz="4" w:space="0" w:color="000000"/>
              <w:start w:val="single" w:sz="4" w:space="0" w:color="000000"/>
              <w:bottom w:val="single" w:sz="4" w:space="0" w:color="000000"/>
            </w:tcBorders>
          </w:tcPr>
          <w:p>
            <w:pPr>
              <w:pStyle w:val="Normal"/>
              <w:jc w:val="both"/>
              <w:rPr/>
            </w:pPr>
            <w:r>
              <w:rPr/>
              <w:t>By:________________________________</w:t>
            </w:r>
          </w:p>
        </w:tc>
      </w:tr>
      <w:tr>
        <w:trPr/>
        <w:tc>
          <w:tcPr>
            <w:tcW w:w="4788" w:type="dxa"/>
            <w:tcBorders>
              <w:top w:val="single" w:sz="4" w:space="0" w:color="000000"/>
              <w:bottom w:val="single" w:sz="4" w:space="0" w:color="000000"/>
              <w:end w:val="single" w:sz="4" w:space="0" w:color="000000"/>
            </w:tcBorders>
          </w:tcPr>
          <w:p>
            <w:pPr>
              <w:pStyle w:val="Normal"/>
              <w:jc w:val="both"/>
              <w:rPr/>
            </w:pPr>
            <w:r>
              <w:rPr/>
              <w:t>Name:_____________________________</w:t>
            </w:r>
          </w:p>
        </w:tc>
        <w:tc>
          <w:tcPr>
            <w:tcW w:w="4788" w:type="dxa"/>
            <w:tcBorders>
              <w:top w:val="single" w:sz="4" w:space="0" w:color="000000"/>
              <w:start w:val="single" w:sz="4" w:space="0" w:color="000000"/>
              <w:bottom w:val="single" w:sz="4" w:space="0" w:color="000000"/>
            </w:tcBorders>
          </w:tcPr>
          <w:p>
            <w:pPr>
              <w:pStyle w:val="Normal"/>
              <w:jc w:val="both"/>
              <w:rPr/>
            </w:pPr>
            <w:r>
              <w:rPr/>
              <w:t>Name:______________________________</w:t>
            </w:r>
          </w:p>
        </w:tc>
      </w:tr>
      <w:tr>
        <w:trPr/>
        <w:tc>
          <w:tcPr>
            <w:tcW w:w="4788" w:type="dxa"/>
            <w:tcBorders>
              <w:top w:val="single" w:sz="4" w:space="0" w:color="000000"/>
              <w:end w:val="single" w:sz="4" w:space="0" w:color="000000"/>
            </w:tcBorders>
          </w:tcPr>
          <w:p>
            <w:pPr>
              <w:pStyle w:val="Normal"/>
              <w:jc w:val="both"/>
              <w:rPr/>
            </w:pPr>
            <w:r>
              <w:rPr/>
              <w:t>Title:______________________________</w:t>
            </w:r>
          </w:p>
        </w:tc>
        <w:tc>
          <w:tcPr>
            <w:tcW w:w="4788" w:type="dxa"/>
            <w:tcBorders>
              <w:top w:val="single" w:sz="4" w:space="0" w:color="000000"/>
              <w:start w:val="single" w:sz="4" w:space="0" w:color="000000"/>
            </w:tcBorders>
          </w:tcPr>
          <w:p>
            <w:pPr>
              <w:pStyle w:val="Normal"/>
              <w:jc w:val="both"/>
              <w:rPr/>
            </w:pPr>
            <w:r>
              <w:rPr/>
              <w:t>Title:________________________________</w:t>
            </w:r>
          </w:p>
        </w:tc>
      </w:tr>
    </w:tbl>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both"/>
        <w:rPr/>
      </w:pPr>
      <w:r>
        <w:rPr/>
      </w:r>
    </w:p>
    <w:p>
      <w:pPr>
        <w:pStyle w:val="BodyTextIndent"/>
        <w:ind w:start="0" w:end="0"/>
        <w:jc w:val="center"/>
        <w:rPr>
          <w:b/>
        </w:rPr>
      </w:pPr>
      <w:r>
        <w:rPr>
          <w:b/>
        </w:rPr>
        <w:t>EXHIBIT A</w:t>
      </w:r>
    </w:p>
    <w:p>
      <w:pPr>
        <w:pStyle w:val="BodyTextIndent"/>
        <w:ind w:start="0" w:end="0"/>
        <w:jc w:val="center"/>
        <w:rPr>
          <w:b/>
        </w:rPr>
      </w:pPr>
      <w:r>
        <w:rPr>
          <w:b/>
        </w:rPr>
        <w:t>Expected Load Factor</w:t>
      </w:r>
    </w:p>
    <w:p>
      <w:pPr>
        <w:pStyle w:val="BodyTextIndent"/>
        <w:ind w:start="0" w:end="0"/>
        <w:jc w:val="center"/>
        <w:rPr>
          <w:b/>
          <w:sz w:val="22"/>
        </w:rPr>
      </w:pPr>
      <w:r>
        <w:rPr>
          <w:b/>
          <w:sz w:val="22"/>
        </w:rPr>
      </w:r>
    </w:p>
    <w:p>
      <w:pPr>
        <w:pStyle w:val="BodyTextIndent"/>
        <w:ind w:start="0" w:end="0"/>
        <w:jc w:val="center"/>
        <w:rPr>
          <w:b/>
          <w:sz w:val="22"/>
        </w:rPr>
      </w:pPr>
      <w:r>
        <w:rPr>
          <w:b/>
          <w:sz w:val="22"/>
        </w:rPr>
      </w:r>
    </w:p>
    <w:p>
      <w:pPr>
        <w:pStyle w:val="BodyTextIndent"/>
        <w:tabs>
          <w:tab w:val="clear" w:pos="720"/>
          <w:tab w:val="left" w:pos="2160" w:leader="none"/>
          <w:tab w:val="left" w:pos="2610" w:leader="none"/>
          <w:tab w:val="center" w:pos="5850" w:leader="none"/>
        </w:tabs>
        <w:ind w:start="0" w:end="0"/>
        <w:rPr>
          <w:sz w:val="22"/>
        </w:rPr>
      </w:pPr>
      <w:r>
        <w:rPr>
          <w:sz w:val="22"/>
        </w:rPr>
        <w:tab/>
      </w:r>
      <w:r>
        <w:rPr>
          <w:sz w:val="22"/>
          <w:u w:val="single"/>
        </w:rPr>
        <w:t>Month</w:t>
      </w:r>
      <w:r>
        <w:rPr>
          <w:sz w:val="22"/>
        </w:rPr>
        <w:tab/>
      </w:r>
      <w:r>
        <w:rPr>
          <w:sz w:val="22"/>
          <w:u w:val="single"/>
        </w:rPr>
        <w:t>Load Factor</w:t>
      </w:r>
    </w:p>
    <w:p>
      <w:pPr>
        <w:pStyle w:val="BodyTextIndent"/>
        <w:tabs>
          <w:tab w:val="clear" w:pos="720"/>
          <w:tab w:val="left" w:pos="2160" w:leader="none"/>
          <w:tab w:val="left" w:pos="2610" w:leader="none"/>
          <w:tab w:val="left" w:pos="5670" w:leader="none"/>
        </w:tabs>
        <w:ind w:start="0" w:end="0"/>
        <w:rPr>
          <w:sz w:val="22"/>
        </w:rPr>
      </w:pPr>
      <w:r>
        <w:rPr>
          <w:sz w:val="22"/>
        </w:rPr>
        <w:tab/>
      </w:r>
    </w:p>
    <w:p>
      <w:pPr>
        <w:pStyle w:val="BodyTextIndent"/>
        <w:tabs>
          <w:tab w:val="clear" w:pos="720"/>
          <w:tab w:val="left" w:pos="2160" w:leader="none"/>
          <w:tab w:val="left" w:pos="2610" w:leader="none"/>
          <w:tab w:val="left" w:pos="5670" w:leader="none"/>
        </w:tabs>
        <w:ind w:start="0" w:end="0"/>
        <w:rPr>
          <w:sz w:val="22"/>
        </w:rPr>
      </w:pPr>
      <w:r>
        <w:rPr>
          <w:sz w:val="22"/>
        </w:rPr>
        <w:tab/>
        <w:t>January</w:t>
        <w:tab/>
        <w:t>0.85</w:t>
      </w:r>
      <w:ins w:id="175" w:author="gnemec" w:date="2000-06-23T15:38:00Z">
        <w:r>
          <w:rPr>
            <w:sz w:val="22"/>
          </w:rPr>
          <w:t>0</w:t>
        </w:r>
      </w:ins>
    </w:p>
    <w:p>
      <w:pPr>
        <w:pStyle w:val="BodyTextIndent"/>
        <w:tabs>
          <w:tab w:val="clear" w:pos="720"/>
          <w:tab w:val="left" w:pos="2160" w:leader="none"/>
          <w:tab w:val="left" w:pos="2610" w:leader="none"/>
          <w:tab w:val="left" w:pos="5670" w:leader="none"/>
        </w:tabs>
        <w:ind w:start="0" w:end="0"/>
        <w:rPr>
          <w:sz w:val="22"/>
        </w:rPr>
      </w:pPr>
      <w:r>
        <w:rPr>
          <w:sz w:val="22"/>
        </w:rPr>
        <w:tab/>
        <w:t>February</w:t>
        <w:tab/>
        <w:t>0.815</w:t>
      </w:r>
    </w:p>
    <w:p>
      <w:pPr>
        <w:pStyle w:val="BodyTextIndent"/>
        <w:tabs>
          <w:tab w:val="clear" w:pos="720"/>
          <w:tab w:val="left" w:pos="2160" w:leader="none"/>
          <w:tab w:val="left" w:pos="2610" w:leader="none"/>
          <w:tab w:val="left" w:pos="5670" w:leader="none"/>
        </w:tabs>
        <w:ind w:start="0" w:end="0"/>
        <w:rPr>
          <w:del w:id="177" w:author="gnemec" w:date="2000-06-23T15:38:00Z"/>
        </w:rPr>
      </w:pPr>
      <w:r>
        <w:rPr>
          <w:sz w:val="22"/>
        </w:rPr>
        <w:tab/>
        <w:t>March</w:t>
        <w:tab/>
      </w:r>
      <w:del w:id="176" w:author="gnemec" w:date="2000-06-23T15:38:00Z">
        <w:r>
          <w:rPr>
            <w:sz w:val="22"/>
          </w:rPr>
          <w:delText>0.65</w:delText>
        </w:r>
      </w:del>
    </w:p>
    <w:p>
      <w:pPr>
        <w:pStyle w:val="BodyTextIndent"/>
        <w:tabs>
          <w:tab w:val="clear" w:pos="720"/>
          <w:tab w:val="left" w:pos="2160" w:leader="none"/>
          <w:tab w:val="left" w:pos="2610" w:leader="none"/>
          <w:tab w:val="left" w:pos="5670" w:leader="none"/>
        </w:tabs>
        <w:ind w:start="0" w:end="0"/>
        <w:rPr>
          <w:sz w:val="22"/>
          <w:del w:id="179" w:author="gnemec" w:date="2000-06-23T15:38:00Z"/>
        </w:rPr>
      </w:pPr>
      <w:del w:id="178" w:author="gnemec" w:date="2000-06-23T15:38:00Z">
        <w:r>
          <w:rPr>
            <w:sz w:val="22"/>
          </w:rPr>
          <w:tab/>
          <w:delText>April</w:delText>
          <w:tab/>
          <w:delText>0.60</w:delText>
        </w:r>
      </w:del>
    </w:p>
    <w:p>
      <w:pPr>
        <w:pStyle w:val="BodyTextIndent"/>
        <w:widowControl/>
        <w:tabs>
          <w:tab w:val="clear" w:pos="720"/>
          <w:tab w:val="left" w:pos="2160" w:leader="none"/>
          <w:tab w:val="left" w:pos="2610" w:leader="none"/>
          <w:tab w:val="left" w:pos="5670" w:leader="none"/>
        </w:tabs>
        <w:bidi w:val="0"/>
        <w:ind w:hanging="0" w:start="0" w:end="0"/>
        <w:jc w:val="both"/>
        <w:rPr>
          <w:sz w:val="22"/>
          <w:del w:id="181" w:author="gnemec" w:date="2000-06-23T15:38:00Z"/>
        </w:rPr>
      </w:pPr>
      <w:del w:id="180" w:author="gnemec" w:date="2000-06-23T15:38:00Z">
        <w:r>
          <w:rPr>
            <w:sz w:val="22"/>
          </w:rPr>
          <w:tab/>
          <w:delText>May</w:delText>
          <w:tab/>
          <w:delText>0.58</w:delText>
        </w:r>
      </w:del>
    </w:p>
    <w:p>
      <w:pPr>
        <w:pStyle w:val="BodyTextIndent"/>
        <w:widowControl/>
        <w:tabs>
          <w:tab w:val="clear" w:pos="720"/>
          <w:tab w:val="left" w:pos="2160" w:leader="none"/>
          <w:tab w:val="left" w:pos="2610" w:leader="none"/>
          <w:tab w:val="left" w:pos="5670" w:leader="none"/>
        </w:tabs>
        <w:bidi w:val="0"/>
        <w:ind w:hanging="0" w:start="0" w:end="0"/>
        <w:jc w:val="both"/>
        <w:rPr>
          <w:sz w:val="22"/>
          <w:del w:id="183" w:author="gnemec" w:date="2000-06-23T15:38:00Z"/>
        </w:rPr>
      </w:pPr>
      <w:del w:id="182" w:author="gnemec" w:date="2000-06-23T15:38:00Z">
        <w:r>
          <w:rPr>
            <w:sz w:val="22"/>
          </w:rPr>
          <w:tab/>
          <w:delText>June</w:delText>
          <w:tab/>
          <w:delText>0.39</w:delText>
        </w:r>
      </w:del>
    </w:p>
    <w:p>
      <w:pPr>
        <w:pStyle w:val="BodyTextIndent"/>
        <w:widowControl/>
        <w:tabs>
          <w:tab w:val="clear" w:pos="720"/>
          <w:tab w:val="left" w:pos="2160" w:leader="none"/>
          <w:tab w:val="left" w:pos="2610" w:leader="none"/>
          <w:tab w:val="left" w:pos="5670" w:leader="none"/>
        </w:tabs>
        <w:bidi w:val="0"/>
        <w:ind w:hanging="0" w:start="0" w:end="0"/>
        <w:jc w:val="both"/>
        <w:rPr>
          <w:sz w:val="22"/>
          <w:del w:id="185" w:author="gnemec" w:date="2000-06-23T15:38:00Z"/>
        </w:rPr>
      </w:pPr>
      <w:del w:id="184" w:author="gnemec" w:date="2000-06-23T15:38:00Z">
        <w:r>
          <w:rPr>
            <w:sz w:val="22"/>
          </w:rPr>
          <w:tab/>
          <w:delText>July</w:delText>
          <w:tab/>
          <w:delText>0.39</w:delText>
        </w:r>
      </w:del>
    </w:p>
    <w:p>
      <w:pPr>
        <w:pStyle w:val="BodyTextIndent"/>
        <w:tabs>
          <w:tab w:val="clear" w:pos="720"/>
          <w:tab w:val="left" w:pos="2160" w:leader="none"/>
          <w:tab w:val="left" w:pos="2610" w:leader="none"/>
          <w:tab w:val="left" w:pos="5670" w:leader="none"/>
        </w:tabs>
        <w:ind w:start="0" w:end="0"/>
        <w:rPr>
          <w:sz w:val="22"/>
          <w:del w:id="187" w:author="gnemec" w:date="2000-06-23T15:38:00Z"/>
        </w:rPr>
      </w:pPr>
      <w:del w:id="186" w:author="gnemec" w:date="2000-06-23T15:38:00Z">
        <w:r>
          <w:rPr>
            <w:sz w:val="22"/>
          </w:rPr>
          <w:tab/>
          <w:delText>August</w:delText>
          <w:tab/>
          <w:delText>0.50</w:delText>
        </w:r>
      </w:del>
    </w:p>
    <w:p>
      <w:pPr>
        <w:pStyle w:val="BodyTextIndent"/>
        <w:tabs>
          <w:tab w:val="clear" w:pos="720"/>
          <w:tab w:val="left" w:pos="2160" w:leader="none"/>
          <w:tab w:val="left" w:pos="2610" w:leader="none"/>
          <w:tab w:val="left" w:pos="5670" w:leader="none"/>
        </w:tabs>
        <w:ind w:start="0" w:end="0"/>
        <w:rPr>
          <w:sz w:val="22"/>
          <w:del w:id="189" w:author="gnemec" w:date="2000-06-23T15:38:00Z"/>
        </w:rPr>
      </w:pPr>
      <w:del w:id="188" w:author="gnemec" w:date="2000-06-23T15:38:00Z">
        <w:r>
          <w:rPr>
            <w:sz w:val="22"/>
          </w:rPr>
          <w:tab/>
          <w:delText>September</w:delText>
          <w:tab/>
          <w:delText>0.68</w:delText>
        </w:r>
      </w:del>
    </w:p>
    <w:p>
      <w:pPr>
        <w:pStyle w:val="BodyTextIndent"/>
        <w:tabs>
          <w:tab w:val="clear" w:pos="720"/>
          <w:tab w:val="left" w:pos="2160" w:leader="none"/>
          <w:tab w:val="left" w:pos="2610" w:leader="none"/>
          <w:tab w:val="left" w:pos="5670" w:leader="none"/>
        </w:tabs>
        <w:ind w:start="0" w:end="0"/>
        <w:rPr>
          <w:ins w:id="192" w:author="gnemec" w:date="2000-06-23T15:38:00Z"/>
        </w:rPr>
      </w:pPr>
      <w:del w:id="190" w:author="gnemec" w:date="2000-06-23T15:38:00Z">
        <w:r>
          <w:rPr>
            <w:sz w:val="22"/>
          </w:rPr>
          <w:tab/>
          <w:delText>October</w:delText>
          <w:tab/>
          <w:delText>0.72</w:delText>
        </w:r>
      </w:del>
      <w:ins w:id="191" w:author="gnemec" w:date="2000-06-23T15:38:00Z">
        <w:r>
          <w:rPr>
            <w:sz w:val="22"/>
          </w:rPr>
          <w:t>0.650</w:t>
        </w:r>
      </w:ins>
    </w:p>
    <w:p>
      <w:pPr>
        <w:pStyle w:val="BodyTextIndent"/>
        <w:tabs>
          <w:tab w:val="clear" w:pos="720"/>
          <w:tab w:val="left" w:pos="2160" w:leader="none"/>
          <w:tab w:val="left" w:pos="2610" w:leader="none"/>
          <w:tab w:val="left" w:pos="5670" w:leader="none"/>
        </w:tabs>
        <w:ind w:start="0" w:end="0"/>
        <w:rPr>
          <w:sz w:val="22"/>
          <w:ins w:id="194" w:author="gnemec" w:date="2000-06-23T15:38:00Z"/>
        </w:rPr>
      </w:pPr>
      <w:ins w:id="193" w:author="gnemec" w:date="2000-06-23T15:38:00Z">
        <w:r>
          <w:rPr>
            <w:sz w:val="22"/>
          </w:rPr>
          <w:tab/>
          <w:t>April</w:t>
          <w:tab/>
          <w:t>0.600</w:t>
        </w:r>
      </w:ins>
    </w:p>
    <w:p>
      <w:pPr>
        <w:pStyle w:val="BodyTextIndent"/>
        <w:tabs>
          <w:tab w:val="clear" w:pos="720"/>
          <w:tab w:val="left" w:pos="2160" w:leader="none"/>
          <w:tab w:val="left" w:pos="5670" w:leader="none"/>
        </w:tabs>
        <w:ind w:start="0" w:end="0"/>
        <w:rPr>
          <w:sz w:val="22"/>
          <w:ins w:id="196" w:author="gnemec" w:date="2000-06-23T15:38:00Z"/>
        </w:rPr>
      </w:pPr>
      <w:ins w:id="195" w:author="gnemec" w:date="2000-06-23T15:38:00Z">
        <w:r>
          <w:rPr>
            <w:sz w:val="22"/>
          </w:rPr>
          <w:tab/>
          <w:t>May</w:t>
          <w:tab/>
          <w:t>0.580</w:t>
        </w:r>
      </w:ins>
    </w:p>
    <w:p>
      <w:pPr>
        <w:pStyle w:val="BodyTextIndent"/>
        <w:tabs>
          <w:tab w:val="clear" w:pos="720"/>
          <w:tab w:val="left" w:pos="2160" w:leader="none"/>
          <w:tab w:val="left" w:pos="5670" w:leader="none"/>
        </w:tabs>
        <w:ind w:start="0" w:end="0"/>
        <w:rPr>
          <w:sz w:val="22"/>
          <w:ins w:id="198" w:author="gnemec" w:date="2000-06-23T15:38:00Z"/>
        </w:rPr>
      </w:pPr>
      <w:ins w:id="197" w:author="gnemec" w:date="2000-06-23T15:38:00Z">
        <w:r>
          <w:rPr>
            <w:sz w:val="22"/>
          </w:rPr>
          <w:tab/>
          <w:t>June</w:t>
          <w:tab/>
          <w:t>0.390</w:t>
        </w:r>
      </w:ins>
    </w:p>
    <w:p>
      <w:pPr>
        <w:pStyle w:val="BodyTextIndent"/>
        <w:tabs>
          <w:tab w:val="clear" w:pos="720"/>
          <w:tab w:val="left" w:pos="2160" w:leader="none"/>
          <w:tab w:val="left" w:pos="5670" w:leader="none"/>
        </w:tabs>
        <w:ind w:start="0" w:end="0"/>
        <w:rPr>
          <w:sz w:val="22"/>
          <w:ins w:id="200" w:author="gnemec" w:date="2000-06-23T15:38:00Z"/>
        </w:rPr>
      </w:pPr>
      <w:ins w:id="199" w:author="gnemec" w:date="2000-06-23T15:38:00Z">
        <w:r>
          <w:rPr>
            <w:sz w:val="22"/>
          </w:rPr>
          <w:tab/>
          <w:t>July</w:t>
          <w:tab/>
          <w:t>0.390</w:t>
        </w:r>
      </w:ins>
    </w:p>
    <w:p>
      <w:pPr>
        <w:pStyle w:val="BodyTextIndent"/>
        <w:tabs>
          <w:tab w:val="clear" w:pos="720"/>
          <w:tab w:val="left" w:pos="2160" w:leader="none"/>
          <w:tab w:val="left" w:pos="2610" w:leader="none"/>
          <w:tab w:val="left" w:pos="5670" w:leader="none"/>
        </w:tabs>
        <w:ind w:start="0" w:end="0"/>
        <w:rPr>
          <w:sz w:val="22"/>
          <w:ins w:id="202" w:author="gnemec" w:date="2000-06-23T15:38:00Z"/>
        </w:rPr>
      </w:pPr>
      <w:ins w:id="201" w:author="gnemec" w:date="2000-06-23T15:38:00Z">
        <w:r>
          <w:rPr>
            <w:sz w:val="22"/>
          </w:rPr>
          <w:tab/>
          <w:t>August</w:t>
          <w:tab/>
          <w:t>0.500</w:t>
        </w:r>
      </w:ins>
    </w:p>
    <w:p>
      <w:pPr>
        <w:pStyle w:val="BodyTextIndent"/>
        <w:tabs>
          <w:tab w:val="clear" w:pos="720"/>
          <w:tab w:val="left" w:pos="2160" w:leader="none"/>
          <w:tab w:val="left" w:pos="2610" w:leader="none"/>
          <w:tab w:val="left" w:pos="5670" w:leader="none"/>
        </w:tabs>
        <w:ind w:start="0" w:end="0"/>
        <w:rPr>
          <w:sz w:val="22"/>
          <w:ins w:id="204" w:author="gnemec" w:date="2000-06-23T15:38:00Z"/>
        </w:rPr>
      </w:pPr>
      <w:ins w:id="203" w:author="gnemec" w:date="2000-06-23T15:38:00Z">
        <w:r>
          <w:rPr>
            <w:sz w:val="22"/>
          </w:rPr>
          <w:tab/>
          <w:t>September</w:t>
          <w:tab/>
          <w:t>0.680</w:t>
        </w:r>
      </w:ins>
    </w:p>
    <w:p>
      <w:pPr>
        <w:pStyle w:val="BodyTextIndent"/>
        <w:tabs>
          <w:tab w:val="clear" w:pos="720"/>
          <w:tab w:val="left" w:pos="2160" w:leader="none"/>
          <w:tab w:val="left" w:pos="2610" w:leader="none"/>
          <w:tab w:val="left" w:pos="5670" w:leader="none"/>
        </w:tabs>
        <w:ind w:start="0" w:end="0"/>
        <w:rPr>
          <w:sz w:val="22"/>
        </w:rPr>
      </w:pPr>
      <w:ins w:id="205" w:author="gnemec" w:date="2000-06-23T15:38:00Z">
        <w:r>
          <w:rPr>
            <w:sz w:val="22"/>
          </w:rPr>
          <w:tab/>
          <w:t>October</w:t>
          <w:tab/>
          <w:t>0.720</w:t>
        </w:r>
      </w:ins>
    </w:p>
    <w:p>
      <w:pPr>
        <w:pStyle w:val="BodyTextIndent"/>
        <w:tabs>
          <w:tab w:val="clear" w:pos="720"/>
          <w:tab w:val="left" w:pos="2160" w:leader="none"/>
          <w:tab w:val="left" w:pos="2610" w:leader="none"/>
          <w:tab w:val="left" w:pos="5670" w:leader="none"/>
        </w:tabs>
        <w:ind w:start="0" w:end="0"/>
        <w:rPr>
          <w:sz w:val="22"/>
        </w:rPr>
      </w:pPr>
      <w:r>
        <w:rPr>
          <w:sz w:val="22"/>
        </w:rPr>
        <w:tab/>
        <w:t>November</w:t>
        <w:tab/>
        <w:t>0.815</w:t>
      </w:r>
    </w:p>
    <w:p>
      <w:pPr>
        <w:pStyle w:val="BodyTextIndent"/>
        <w:tabs>
          <w:tab w:val="clear" w:pos="720"/>
          <w:tab w:val="left" w:pos="2160" w:leader="none"/>
          <w:tab w:val="left" w:pos="2610" w:leader="none"/>
          <w:tab w:val="left" w:pos="5670" w:leader="none"/>
        </w:tabs>
        <w:ind w:start="0" w:end="0"/>
        <w:rPr>
          <w:sz w:val="22"/>
        </w:rPr>
      </w:pPr>
      <w:r>
        <w:rPr>
          <w:sz w:val="22"/>
        </w:rPr>
        <w:tab/>
        <w:t>December</w:t>
        <w:tab/>
        <w:t>0.85</w:t>
      </w:r>
      <w:ins w:id="206" w:author="gnemec" w:date="2000-06-23T15:38:00Z">
        <w:r>
          <w:rPr>
            <w:sz w:val="22"/>
          </w:rPr>
          <w:t>0</w:t>
        </w:r>
      </w:ins>
    </w:p>
    <w:p>
      <w:pPr>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sz w:val="22"/>
        </w:rPr>
      </w:pPr>
      <w:r>
        <w:rPr>
          <w:sz w:val="22"/>
        </w:rPr>
      </w:r>
    </w:p>
    <w:p>
      <w:pPr>
        <w:pStyle w:val="BodyTextIndent"/>
        <w:ind w:start="0" w:end="0"/>
        <w:jc w:val="center"/>
        <w:rPr>
          <w:b/>
        </w:rPr>
      </w:pPr>
      <w:r>
        <w:rPr>
          <w:b/>
        </w:rPr>
        <w:t>EXHIBIT B</w:t>
      </w:r>
    </w:p>
    <w:p>
      <w:pPr>
        <w:pStyle w:val="BodyTextIndent"/>
        <w:ind w:start="0" w:end="0"/>
        <w:jc w:val="center"/>
        <w:rPr>
          <w:b/>
        </w:rPr>
      </w:pPr>
      <w:r>
        <w:rPr>
          <w:b/>
        </w:rPr>
        <w:t xml:space="preserve">Monthly Fuel Gas Payable </w:t>
      </w:r>
    </w:p>
    <w:p>
      <w:pPr>
        <w:pStyle w:val="BodyTextIndent"/>
        <w:ind w:start="0" w:end="0"/>
        <w:jc w:val="center"/>
        <w:rPr>
          <w:b/>
        </w:rPr>
      </w:pPr>
      <w:r>
        <w:rPr>
          <w:b/>
        </w:rPr>
        <w:t>(if Load Factor is less than the Expected Load Factor)</w:t>
      </w:r>
    </w:p>
    <w:p>
      <w:pPr>
        <w:pStyle w:val="Normal"/>
        <w:jc w:val="both"/>
        <w:rPr>
          <w:b/>
        </w:rPr>
      </w:pPr>
      <w:r>
        <w:rPr>
          <w:b/>
        </w:rPr>
      </w:r>
    </w:p>
    <w:sectPr>
      <w:footerReference w:type="default" r:id="rId6"/>
      <w:footerReference w:type="first" r:id="rId7"/>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/mnt/main-storage/datasets/enron-docs/doc/NNG_CSA2red.doc</w:t>
    </w:r>
    <w:r>
      <w:rPr>
        <w:sz w:val="16"/>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/mnt/main-storage/datasets/enron-docs/doc/NNG_CSA2red.doc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/mnt/main-storage/datasets/enron-docs/doc/NNG_CSA2red.doc</w:t>
    </w:r>
    <w:r>
      <w:rPr>
        <w:sz w:val="16"/>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/mnt/main-storage/datasets/enron-docs/doc/NNG_CSA2red.doc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/mnt/main-storage/datasets/enron-docs/doc/NNG_CSA2red.doc</w:t>
    </w:r>
    <w:r>
      <w:rPr>
        <w:sz w:val="16"/>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/mnt/main-storage/datasets/enron-docs/doc/NNG_CSA2red.doc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ind w:hanging="0" w:start="180" w:end="0"/>
      <w:jc w:val="center"/>
      <w:outlineLvl w:val="1"/>
    </w:pPr>
    <w:rPr>
      <w:szCs w:val="2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2160" w:end="0"/>
      <w:jc w:val="both"/>
    </w:pPr>
    <w:rPr/>
  </w:style>
  <w:style w:type="paragraph" w:styleId="BodyTextIndent3">
    <w:name w:val="Body Text Indent 3"/>
    <w:basedOn w:val="Normal"/>
    <w:qFormat/>
    <w:pPr>
      <w:ind w:hanging="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2000-06-23T18:09:00Z</dcterms:created>
  <dc:creator>pradfor</dc:creator>
  <dc:description/>
  <dc:language>en-CA</dc:language>
  <cp:lastModifiedBy>gnemec</cp:lastModifiedBy>
  <cp:lastPrinted>2000-06-23T12:04:00Z</cp:lastPrinted>
  <dcterms:modified xsi:type="dcterms:W3CDTF">2000-06-23T18:09:00Z</dcterms:modified>
  <cp:revision>2</cp:revision>
  <dc:subject/>
  <dc:title>FIRST AMENDED AND RESTATED</dc:title>
</cp:coreProperties>
</file>