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Outline of</w:t>
      </w:r>
    </w:p>
    <w:p>
      <w:pPr>
        <w:pStyle w:val="Normal"/>
        <w:jc w:val="center"/>
        <w:rPr/>
      </w:pPr>
      <w:del w:id="0" w:author="mkmiller" w:date="2001-09-24T15:11:00Z">
        <w:r>
          <w:rPr/>
          <w:delText>Customers’ Counter Settlement Offer in Response to</w:delText>
        </w:r>
      </w:del>
    </w:p>
    <w:p>
      <w:pPr>
        <w:pStyle w:val="Normal"/>
        <w:jc w:val="center"/>
        <w:rPr/>
      </w:pPr>
      <w:r>
        <w:rPr/>
        <w:t xml:space="preserve">Northern’s Settlement Offer of September </w:t>
      </w:r>
      <w:del w:id="1" w:author="mkmiller" w:date="2001-09-24T15:11:00Z">
        <w:r>
          <w:rPr/>
          <w:delText>13</w:delText>
        </w:r>
      </w:del>
      <w:ins w:id="2" w:author="mkmiller" w:date="2001-09-24T15:11:00Z">
        <w:r>
          <w:rPr/>
          <w:t>25</w:t>
        </w:r>
      </w:ins>
      <w:r>
        <w:rPr/>
        <w:t>, 2001</w:t>
      </w:r>
    </w:p>
    <w:p>
      <w:pPr>
        <w:pStyle w:val="Normal"/>
        <w:jc w:val="center"/>
        <w:rPr/>
      </w:pPr>
      <w:r>
        <w:rPr/>
        <w:t>in Docket Nos. RP01-76-000, RP01-382-000</w:t>
      </w:r>
    </w:p>
    <w:p>
      <w:pPr>
        <w:pStyle w:val="Normal"/>
        <w:jc w:val="center"/>
        <w:rPr/>
      </w:pPr>
      <w:r>
        <w:rPr/>
        <w:t>and RP01-396-000</w:t>
      </w:r>
    </w:p>
    <w:p>
      <w:pPr>
        <w:pStyle w:val="Normal"/>
        <w:jc w:val="center"/>
        <w:rPr/>
      </w:pPr>
      <w:r>
        <w:rPr/>
        <w:t>and Partial Settlement of Docket No. RP00-404-000</w:t>
      </w:r>
    </w:p>
    <w:p>
      <w:pPr>
        <w:pStyle w:val="Normal"/>
        <w:jc w:val="center"/>
        <w:rPr/>
      </w:pPr>
      <w:r>
        <w:rPr/>
      </w:r>
    </w:p>
    <w:p>
      <w:pPr>
        <w:pStyle w:val="Date"/>
        <w:rPr/>
      </w:pPr>
      <w:r>
        <w:rPr/>
        <w:t>September 2</w:t>
      </w:r>
      <w:ins w:id="3" w:author="mkmiller" w:date="2001-09-24T15:11:00Z">
        <w:r>
          <w:rPr/>
          <w:t>5</w:t>
        </w:r>
      </w:ins>
      <w:del w:id="4" w:author="mkmiller" w:date="2001-09-24T15:11:00Z">
        <w:r>
          <w:rPr/>
          <w:delText>0</w:delText>
        </w:r>
      </w:del>
      <w:r>
        <w:rPr/>
        <w:t>, 2001</w:t>
      </w:r>
    </w:p>
    <w:p>
      <w:pPr>
        <w:pStyle w:val="Heading1"/>
        <w:ind w:hanging="0" w:start="0"/>
        <w:rPr>
          <w:u w:val="none"/>
        </w:rPr>
      </w:pPr>
      <w:r>
        <w:rPr/>
        <w:t>SLA Rate Modifications</w:t>
      </w:r>
      <w:r>
        <w:rPr>
          <w:u w:val="none"/>
        </w:rPr>
        <w:t>:</w:t>
      </w:r>
    </w:p>
    <w:p>
      <w:pPr>
        <w:pStyle w:val="Heading2"/>
        <w:ind w:hanging="0" w:start="0"/>
        <w:rPr/>
      </w:pPr>
      <w:r>
        <w:rPr/>
        <w:t>The settlement rate adjustment effective June 1, 2001 will reflect an SLA rate component equal to a 15% fixed rate times a number that, solely for purposes of calculating the return and tax rate adjustment effective June 1, 2001, is $2.5 million less than the 13-month average cash balance for the period ended March 31, 2001 of $10.9 million.  (Adjusted 13-month average cash balance) (See attached Schedule)</w:t>
      </w:r>
    </w:p>
    <w:p>
      <w:pPr>
        <w:pStyle w:val="Heading2"/>
        <w:ind w:hanging="0" w:start="0"/>
        <w:rPr/>
      </w:pPr>
      <w:r>
        <w:rPr/>
        <w:t>No refunds of SLA rates collected subject to refund in Docket No. RP01-76-000.</w:t>
      </w:r>
    </w:p>
    <w:p>
      <w:pPr>
        <w:pStyle w:val="Heading2"/>
        <w:ind w:hanging="0" w:start="0"/>
        <w:rPr/>
      </w:pPr>
      <w:r>
        <w:rPr/>
        <w:t>Rates in Docket No. RP01-396-000 remain in effect from June 1, 2001 until earlier of settlement becoming effective or November 1, 2001, with any refunds for that period and interest thereon applied to the corresponding monthly SLA balance.  Regardless of when the Commission acts on the settlement, the settlement rates will take effect no later than November 1, 2001; however, the Settlement rates will not be placed into effect until a final order approving the Settlement has been received.  Northern will refund any excess collected over Settlement rates after November 1, 2001 directly to customers with interest.</w:t>
      </w:r>
    </w:p>
    <w:p>
      <w:pPr>
        <w:pStyle w:val="Heading2"/>
        <w:ind w:hanging="0" w:start="0"/>
        <w:rPr/>
      </w:pPr>
      <w:r>
        <w:rPr/>
        <w:t>On the earlier of November 1, 2001 or the first month following the effective date of the settlement, Northern will record 4% of the 15% fixed rate as a credit (SLA Credit) to the SLA balance through a monthly credit amount equal to one-twelfth of the 4% of the 13-month adjusted average cash balance as of March 31, 2001 (See attached Schedule).</w:t>
      </w:r>
    </w:p>
    <w:p>
      <w:pPr>
        <w:pStyle w:val="Heading2"/>
        <w:ind w:hanging="0" w:start="0"/>
        <w:rPr/>
      </w:pPr>
      <w:r>
        <w:rPr/>
        <w:t>No provision of the SLA mechanism or accounting agreed to in this Settlement will set a precedent for future changes to the SLA mechanism or accounting.</w:t>
      </w:r>
    </w:p>
    <w:p>
      <w:pPr>
        <w:pStyle w:val="Heading2"/>
        <w:ind w:hanging="0" w:start="0"/>
        <w:rPr/>
      </w:pPr>
      <w:r>
        <w:rPr/>
        <w:t xml:space="preserve">On May 1, 2002, Northern shall file rate adjustments to be effective June 1, 2002, which will reflect an SLA rate component equal to a 15% fixed rate times a number that, solely for purposes of calculating the return and tax rate/SLA Credit adjustment effective June 1, 2002 will equal 80% of the 13-month average cash balance for the period ended March 31, 2002.  (Adjusted 13-month average cash balance).  Northern shall make a filing each subsequent May 1, to be effective June 1, using this 80% adjustment to the respective 13-month average cash balance solely for purposes of calculating the return and tax rate/SLA Credit adjustment.  The SLA Credit shall also continue and will be credited monthly to the SLA balance in an amount equal to one-twelfth of the 4% of the respective 13-month adjusted average cash balance.  </w:t>
      </w:r>
    </w:p>
    <w:p>
      <w:pPr>
        <w:pStyle w:val="Heading2"/>
        <w:ind w:hanging="0" w:start="0"/>
        <w:rPr/>
      </w:pPr>
      <w:r>
        <w:rPr/>
        <w:t>Northern agrees that the maximum annual adjustment amount for return and tax that can be filed shall be capped at a level of $7.0 million.  (See attached schedule; the $7.0 million Cap would apply to the result of the same calculation that produced the $1,258,781 on the attached Schedule.)</w:t>
      </w:r>
    </w:p>
    <w:p>
      <w:pPr>
        <w:pStyle w:val="Heading2"/>
        <w:ind w:hanging="0" w:start="0"/>
        <w:rPr/>
      </w:pPr>
      <w:r>
        <w:rPr/>
        <w:t>The foregoing settlement  provisions establishing the methodology and cap for the May 1, 2002 SLA filing (and possibly for future SLA filings if no party seeks to change the methodology) are an agreement  only as to methodology and cap and do not preclude Customer review of and challenge to the actual monthly changes to the SLA balance which have occurred or will occur after March 31, 2001 and which will affect the 13-month average cash balance for the period ending March 31, 2002 (and subsequent 13-month average cash balances as of March 31 if the SLA methodology is not changed).</w:t>
      </w:r>
    </w:p>
    <w:p>
      <w:pPr>
        <w:pStyle w:val="Heading2"/>
        <w:ind w:hanging="0" w:start="0"/>
        <w:rPr/>
      </w:pPr>
      <w:r>
        <w:rPr/>
        <w:t>Northern and Customers will accept the settlement SLA arrangement and cannot propose changes (no section 4 or section 5 filings) until next general Section 4 base rate case.  Parties retain the right to oppose any Northern proposal to change the SLA mechanism or accounting, including, but not limited to, any proposal to recover the principal amounts in the SLA account.</w:t>
      </w:r>
    </w:p>
    <w:p>
      <w:pPr>
        <w:pStyle w:val="Heading1"/>
        <w:ind w:hanging="0" w:start="0"/>
        <w:rPr>
          <w:u w:val="none"/>
        </w:rPr>
      </w:pPr>
      <w:r>
        <w:rPr/>
        <w:t>Other SLA/Imbalance Modifications</w:t>
      </w:r>
      <w:r>
        <w:rPr>
          <w:u w:val="none"/>
        </w:rPr>
        <w:t>:</w:t>
      </w:r>
    </w:p>
    <w:p>
      <w:pPr>
        <w:pStyle w:val="Heading2"/>
        <w:ind w:hanging="0" w:start="0"/>
        <w:rPr/>
      </w:pPr>
      <w:r>
        <w:rPr/>
        <w:t>Northern shall work in good faith to implement an in-kind and cash out imbalance settlement mechanism by November 1, 2002 under which Shipper shall have the option of either in-kind balancing or cash out settlement with the objective of attributing the associated cost responsibility to the offending Shipper(s).  This new imbalance mechanism will provide shippers with the option of in-kind or cash out settlement of imbalances (In-kind, Cash out Option) and will replace the existing cash out provision.  Northern and Shippers agree to establish a Northern-Customer Operational Team (Operational Team) that will work on the details of the In-kind, Cash out Option.   Upon implementation of the In-Kind, Cash out Option, the Cap will be eliminated; however, Northern has the right to propose to eliminate the Cap in the general Section 4 rate case.</w:t>
      </w:r>
    </w:p>
    <w:p>
      <w:pPr>
        <w:pStyle w:val="Heading2"/>
        <w:ind w:hanging="0" w:start="0"/>
        <w:rPr/>
      </w:pPr>
      <w:r>
        <w:rPr/>
        <w:t xml:space="preserve">The Operational Team also shall work to implement parameters for Northern’s imbalance management.  These parameters shall include all of Northern’s imbalance management activities.  </w:t>
      </w:r>
    </w:p>
    <w:p>
      <w:pPr>
        <w:pStyle w:val="Heading2"/>
        <w:ind w:hanging="0" w:start="0"/>
        <w:rPr/>
      </w:pPr>
      <w:r>
        <w:rPr/>
        <w:t xml:space="preserve">The calculation of the System MIP will be revised to eliminate one Field Area point (MIDs 1-6) and to implement a 10-day lag.  The parties provide no other changes to Northern’s cash out  imbalance valuation(s).  The calculation of the Field Area MIP will remain the same as currently in the tariff.   </w:t>
      </w:r>
    </w:p>
    <w:p>
      <w:pPr>
        <w:pStyle w:val="Heading2"/>
        <w:ind w:hanging="0" w:start="0"/>
        <w:rPr/>
      </w:pPr>
      <w:r>
        <w:rPr/>
        <w:t xml:space="preserve">Tiering of the MIPs will continue but,  solely for purposes of calculating a shipper’s transportation imbalance percentage, MPS volumes will be eliminated from the denominator, </w:t>
      </w:r>
      <w:r>
        <w:rPr>
          <w:i/>
        </w:rPr>
        <w:t>i.e.</w:t>
      </w:r>
      <w:r>
        <w:rPr/>
        <w:t>, such MPS volumes will not be doublecounted with transportation volumes.</w:t>
      </w:r>
    </w:p>
    <w:p>
      <w:pPr>
        <w:pStyle w:val="Heading2"/>
        <w:ind w:hanging="0" w:start="0"/>
        <w:rPr/>
      </w:pPr>
      <w:r>
        <w:rPr/>
        <w:t xml:space="preserve">This settlement resolves Northern’s proposals in Docket No. RP00-404-000 to implement daily balancing and high/low pricing of imbalances and, as part of this settlement, Northern shall file to withdraw those proposals in Docket No. RP00-404-000 (including the pertinent pro forma tariff provisions) and shall not refile proposals for daily balancing or high/low pricing of imbalances before Northern’s next general Section 4 base rate case, if at all.   Northern cannot file to modify the cash-out provision outside of the collaborative process described in paragraph 1 of this section until Northern’s next general Section 4 base rate case. </w:t>
      </w:r>
    </w:p>
    <w:p>
      <w:pPr>
        <w:pStyle w:val="Heading2"/>
        <w:ind w:hanging="0" w:start="0"/>
        <w:rPr/>
      </w:pPr>
      <w:r>
        <w:rPr/>
        <w:t>Northern will separately record Cash and Liability for the SLA account and shall use the Liability portion for financial reporting only.</w:t>
      </w:r>
    </w:p>
    <w:p>
      <w:pPr>
        <w:pStyle w:val="Heading1"/>
        <w:ind w:hanging="0" w:start="0"/>
        <w:rPr/>
      </w:pPr>
      <w:r>
        <w:rPr/>
        <w:t>Issues Deferred Until Next Rate Case</w:t>
      </w:r>
      <w:r>
        <w:rPr>
          <w:u w:val="none"/>
        </w:rPr>
        <w:t>:</w:t>
      </w:r>
    </w:p>
    <w:p>
      <w:pPr>
        <w:pStyle w:val="Heading2"/>
        <w:ind w:hanging="0" w:start="0"/>
        <w:rPr/>
      </w:pPr>
      <w:r>
        <w:rPr/>
        <w:t>Northern and the Customers are free to raise issues concerning imbalance management and costs in next general Section 4 base rate case.</w:t>
      </w:r>
    </w:p>
    <w:p>
      <w:pPr>
        <w:pStyle w:val="Heading2"/>
        <w:ind w:hanging="0" w:start="0"/>
        <w:rPr/>
      </w:pPr>
      <w:r>
        <w:rPr>
          <w:color w:val="000000"/>
        </w:rPr>
        <w:t xml:space="preserve">In the event that Northern </w:t>
      </w:r>
      <w:del w:id="5" w:author="mkmiller" w:date="2001-09-24T17:06:00Z">
        <w:r>
          <w:rPr>
            <w:color w:val="000000"/>
          </w:rPr>
          <w:delText xml:space="preserve">attempts </w:delText>
        </w:r>
      </w:del>
      <w:ins w:id="6" w:author="mkmiller" w:date="2001-09-24T17:06:00Z">
        <w:r>
          <w:rPr>
            <w:color w:val="000000"/>
          </w:rPr>
          <w:t xml:space="preserve">files </w:t>
        </w:r>
      </w:ins>
      <w:r>
        <w:rPr>
          <w:color w:val="000000"/>
        </w:rPr>
        <w:t xml:space="preserve">to collect any portion or all of the principal of the SLA balance from its customers in any manner and at any time, other than the SLA Credit amounts provided for in this settlement, the Customers shall have the right to challenge Northern's </w:t>
      </w:r>
      <w:ins w:id="7" w:author="mkmiller" w:date="2001-09-24T15:13:00Z">
        <w:r>
          <w:rPr>
            <w:color w:val="000000"/>
          </w:rPr>
          <w:t xml:space="preserve">proposed recovery </w:t>
        </w:r>
      </w:ins>
      <w:ins w:id="8" w:author="mkmiller" w:date="2001-09-24T17:07:00Z">
        <w:r>
          <w:rPr>
            <w:color w:val="000000"/>
          </w:rPr>
          <w:t>of such amount;</w:t>
        </w:r>
      </w:ins>
      <w:ins w:id="9" w:author="mkmiller" w:date="2001-09-24T15:13:00Z">
        <w:r>
          <w:rPr>
            <w:color w:val="000000"/>
          </w:rPr>
          <w:t xml:space="preserve"> however,</w:t>
        </w:r>
      </w:ins>
      <w:del w:id="10" w:author="mkmiller" w:date="2001-09-24T15:13:00Z">
        <w:r>
          <w:rPr>
            <w:color w:val="000000"/>
          </w:rPr>
          <w:delText>attempt  to recover any portion of such principal; provided, however, that</w:delText>
        </w:r>
      </w:del>
      <w:r>
        <w:rPr>
          <w:color w:val="000000"/>
        </w:rPr>
        <w:t xml:space="preserve"> the Customers shall not have the right to challenge </w:t>
      </w:r>
      <w:del w:id="11" w:author="mkmiller" w:date="2001-09-24T15:13:00Z">
        <w:r>
          <w:rPr>
            <w:color w:val="000000"/>
          </w:rPr>
          <w:delText>that</w:delText>
        </w:r>
      </w:del>
      <w:r>
        <w:rPr>
          <w:color w:val="000000"/>
        </w:rPr>
        <w:t xml:space="preserve"> the principal balance as of March 31, 1999 </w:t>
      </w:r>
      <w:del w:id="12" w:author="mkmiller" w:date="2001-09-24T15:13:00Z">
        <w:r>
          <w:rPr>
            <w:color w:val="000000"/>
          </w:rPr>
          <w:delText xml:space="preserve">was </w:delText>
        </w:r>
      </w:del>
      <w:ins w:id="13" w:author="mkmiller" w:date="2001-09-24T15:13:00Z">
        <w:r>
          <w:rPr>
            <w:color w:val="000000"/>
          </w:rPr>
          <w:t xml:space="preserve">of </w:t>
        </w:r>
      </w:ins>
      <w:r>
        <w:rPr>
          <w:color w:val="000000"/>
        </w:rPr>
        <w:t xml:space="preserve">$12,276,650 (Cash of $1,403,334 and Liability of $10,873,316).  As to the monthly changes to the SLA balance </w:t>
      </w:r>
      <w:del w:id="14" w:author="mkmiller" w:date="2001-09-24T17:07:00Z">
        <w:r>
          <w:rPr>
            <w:color w:val="000000"/>
          </w:rPr>
          <w:delText>that</w:delText>
        </w:r>
      </w:del>
      <w:r>
        <w:rPr>
          <w:color w:val="000000"/>
        </w:rPr>
        <w:t xml:space="preserve"> </w:t>
      </w:r>
      <w:del w:id="15" w:author="mkmiller" w:date="2001-09-24T15:14:00Z">
        <w:r>
          <w:rPr>
            <w:color w:val="000000"/>
          </w:rPr>
          <w:delText>have occurred or will</w:delText>
        </w:r>
      </w:del>
      <w:r>
        <w:rPr>
          <w:color w:val="000000"/>
        </w:rPr>
        <w:t xml:space="preserve"> </w:t>
      </w:r>
      <w:del w:id="16" w:author="mkmiller" w:date="2001-09-24T17:07:00Z">
        <w:r>
          <w:rPr>
            <w:color w:val="000000"/>
          </w:rPr>
          <w:delText xml:space="preserve">occur from </w:delText>
        </w:r>
      </w:del>
      <w:ins w:id="17" w:author="mkmiller" w:date="2001-09-24T17:08:00Z">
        <w:r>
          <w:rPr>
            <w:color w:val="000000"/>
          </w:rPr>
          <w:t xml:space="preserve"> post </w:t>
        </w:r>
      </w:ins>
      <w:r>
        <w:rPr>
          <w:color w:val="000000"/>
        </w:rPr>
        <w:t xml:space="preserve">March 31, 1999 forward, the Customers shall have </w:t>
      </w:r>
      <w:del w:id="18" w:author="mkmiller" w:date="2001-09-24T15:14:00Z">
        <w:r>
          <w:rPr>
            <w:color w:val="000000"/>
          </w:rPr>
          <w:delText>not only the right to challenge Northern's  attempt to recover any portion of the principal SLA balance but also</w:delText>
        </w:r>
      </w:del>
      <w:r>
        <w:rPr>
          <w:color w:val="000000"/>
        </w:rPr>
        <w:t xml:space="preserve"> the right to seek disallowance of, and to challenge in all respects</w:t>
      </w:r>
      <w:ins w:id="19" w:author="mkmiller" w:date="2001-09-24T17:08:00Z">
        <w:r>
          <w:rPr>
            <w:color w:val="000000"/>
          </w:rPr>
          <w:t xml:space="preserve">, </w:t>
        </w:r>
      </w:ins>
      <w:ins w:id="20" w:author="mkmiller" w:date="2001-09-24T15:14:00Z">
        <w:r>
          <w:rPr>
            <w:color w:val="000000"/>
          </w:rPr>
          <w:t>the difference between the SLA balance on March 31, 1999 and the SLA balance at the time of Northern’s filing to</w:t>
        </w:r>
      </w:ins>
      <w:ins w:id="21" w:author="mkmiller" w:date="2001-09-24T15:16:00Z">
        <w:r>
          <w:rPr>
            <w:color w:val="000000"/>
          </w:rPr>
          <w:t xml:space="preserve"> </w:t>
        </w:r>
      </w:ins>
      <w:ins w:id="22" w:author="mkmiller" w:date="2001-09-24T15:14:00Z">
        <w:r>
          <w:rPr>
            <w:color w:val="000000"/>
          </w:rPr>
          <w:t>recover the SLA balance</w:t>
        </w:r>
      </w:ins>
      <w:ins w:id="23" w:author="mkmiller" w:date="2001-09-24T15:16:00Z">
        <w:r>
          <w:rPr>
            <w:color w:val="000000"/>
          </w:rPr>
          <w:t>.</w:t>
        </w:r>
      </w:ins>
      <w:del w:id="24" w:author="mkmiller" w:date="2001-09-24T15:16:00Z">
        <w:r>
          <w:rPr>
            <w:color w:val="000000"/>
          </w:rPr>
          <w:delText xml:space="preserve">, such post-March 31, 1999 monthly changes to the SLA balance.  The Customers' agreement not to challenge that the SLA balance as of March 31, 1999 was $12,276,650 does not establish $12,276,650 as a permanent floor for the SLA balance. </w:delText>
        </w:r>
      </w:del>
      <w:r>
        <w:rPr>
          <w:color w:val="000000"/>
        </w:rPr>
        <w:t xml:space="preserve"> Northern and the Customers agree that </w:t>
      </w:r>
      <w:ins w:id="25" w:author="mkmiller" w:date="2001-09-24T15:16:00Z">
        <w:r>
          <w:rPr>
            <w:color w:val="000000"/>
          </w:rPr>
          <w:t xml:space="preserve">future </w:t>
        </w:r>
      </w:ins>
      <w:r>
        <w:rPr>
          <w:color w:val="000000"/>
        </w:rPr>
        <w:t xml:space="preserve">monthly changes to the SLA balance </w:t>
      </w:r>
      <w:ins w:id="26" w:author="mkmiller" w:date="2001-09-24T15:17:00Z">
        <w:r>
          <w:rPr>
            <w:color w:val="000000"/>
          </w:rPr>
          <w:t xml:space="preserve">as a result of the ongoing SLA mechanism </w:t>
        </w:r>
      </w:ins>
      <w:r>
        <w:rPr>
          <w:color w:val="000000"/>
        </w:rPr>
        <w:t>could produce a post</w:t>
      </w:r>
      <w:del w:id="27" w:author="mkmiller" w:date="2001-09-24T17:08:00Z">
        <w:r>
          <w:rPr>
            <w:color w:val="000000"/>
          </w:rPr>
          <w:delText>-</w:delText>
        </w:r>
      </w:del>
      <w:r>
        <w:rPr>
          <w:color w:val="000000"/>
        </w:rPr>
        <w:t xml:space="preserve">March 31, 1999 SLA balance less than $12,276,650.  </w:t>
      </w:r>
    </w:p>
    <w:p>
      <w:pPr>
        <w:pStyle w:val="Heading2"/>
        <w:ind w:hanging="0" w:start="0"/>
        <w:rPr/>
      </w:pPr>
      <w:r>
        <w:rPr/>
        <w:t xml:space="preserve">In the event that Northern attempts to collect any portion of the SLA balance from its customers in any manner and at any time, the Customers shall have the right to receive all relevant data associated with the monthly </w:t>
      </w:r>
      <w:ins w:id="28" w:author="mkmiller" w:date="2001-09-24T15:17:00Z">
        <w:r>
          <w:rPr/>
          <w:t xml:space="preserve">changes to the </w:t>
        </w:r>
      </w:ins>
      <w:r>
        <w:rPr/>
        <w:t xml:space="preserve">SLA </w:t>
      </w:r>
      <w:ins w:id="29" w:author="mkmiller" w:date="2001-09-24T15:17:00Z">
        <w:r>
          <w:rPr/>
          <w:t xml:space="preserve">balance </w:t>
        </w:r>
      </w:ins>
      <w:del w:id="30" w:author="mkmiller" w:date="2001-09-24T15:18:00Z">
        <w:r>
          <w:rPr/>
          <w:delText>amounts</w:delText>
        </w:r>
      </w:del>
      <w:r>
        <w:rPr/>
        <w:t xml:space="preserve"> </w:t>
      </w:r>
      <w:ins w:id="31" w:author="mkmiller" w:date="2001-09-24T17:08:00Z">
        <w:r>
          <w:rPr/>
          <w:t xml:space="preserve">post </w:t>
        </w:r>
      </w:ins>
      <w:del w:id="32" w:author="mkmiller" w:date="2001-09-24T17:08:00Z">
        <w:r>
          <w:rPr/>
          <w:delText>from</w:delText>
        </w:r>
      </w:del>
      <w:r>
        <w:rPr/>
        <w:t xml:space="preserve"> March 31, 1999 forward.  </w:t>
      </w:r>
    </w:p>
    <w:p>
      <w:pPr>
        <w:pStyle w:val="Heading2"/>
        <w:ind w:hanging="0" w:start="0"/>
        <w:rPr>
          <w:ins w:id="36" w:author="mkmiller" w:date="2001-09-24T15:21:00Z"/>
        </w:rPr>
      </w:pPr>
      <w:r>
        <w:rPr/>
        <w:t>Notwithstanding the immediately preceding paragraphs 2 and 3, (a) rates under the settlement SLA arrangement for Docket Nos. RP01-76-000 and RP01-396-000 are final</w:t>
      </w:r>
      <w:ins w:id="33" w:author="mkmiller" w:date="2001-09-24T15:18:00Z">
        <w:r>
          <w:rPr/>
          <w:t>;</w:t>
        </w:r>
      </w:ins>
      <w:r>
        <w:rPr/>
        <w:t xml:space="preserve"> </w:t>
      </w:r>
      <w:del w:id="34" w:author="mkmiller" w:date="2001-09-24T15:19:00Z">
        <w:r>
          <w:rPr/>
          <w:delText xml:space="preserve">and any future remedy sought pursuant to the provisions of this settlement will not change the settlement rates in Docket Nos. RP01-396-000 and RP01-76-000 although such remedy may change the post-March 31, 1999 balance(s) which underlie those rates; </w:delText>
        </w:r>
      </w:del>
      <w:r>
        <w:rPr/>
        <w:t>(b) all monthly SLA Credits recorded to the SLA balance pursuant to this settlement are final and Northern will not seek to recapture such SLA Credits for its account in any future proceeding; and (c) Northern shall not seek to terminate such SLA Credits before the effective date of rates in Northern’s next general Section 4 rate case.</w:t>
      </w:r>
      <w:ins w:id="35" w:author="mkmiller" w:date="2001-09-24T15:19:00Z">
        <w:r>
          <w:rPr/>
          <w:t xml:space="preserve"> </w:t>
        </w:r>
      </w:ins>
    </w:p>
    <w:p>
      <w:pPr>
        <w:pStyle w:val="Heading2"/>
        <w:ind w:hanging="0" w:start="0"/>
        <w:rPr>
          <w:ins w:id="40" w:author="mkmiller" w:date="2001-09-24T15:21:00Z"/>
        </w:rPr>
      </w:pPr>
      <w:ins w:id="37" w:author="mkmiller" w:date="2001-09-24T15:21:00Z">
        <w:r>
          <w:rPr/>
          <w:t xml:space="preserve"> </w:t>
        </w:r>
      </w:ins>
      <w:ins w:id="38" w:author="mkmiller" w:date="2001-09-24T15:21:00Z">
        <w:r>
          <w:rPr/>
          <w:t>Any future remedy sought pursuant to the provisions of this settlement will not change the settlement rates in Docket Nos. RP01-396-000 and RP01-76-000, but may change the post March 31, 1999 SLA balances</w:t>
        </w:r>
      </w:ins>
      <w:ins w:id="39" w:author="mkmiller" w:date="2001-09-24T15:23:00Z">
        <w:r>
          <w:rPr/>
          <w:t xml:space="preserve"> for purposes of future SLA rate filings.</w:t>
        </w:r>
      </w:ins>
    </w:p>
    <w:p>
      <w:pPr>
        <w:pStyle w:val="Heading1"/>
        <w:ind w:hanging="0" w:start="0"/>
        <w:rPr/>
      </w:pPr>
      <w:r>
        <w:rPr/>
        <w:t>Carlton</w:t>
      </w:r>
      <w:r>
        <w:rPr>
          <w:u w:val="none"/>
        </w:rPr>
        <w:t>:</w:t>
      </w:r>
    </w:p>
    <w:p>
      <w:pPr>
        <w:pStyle w:val="Heading2"/>
        <w:ind w:hanging="0" w:start="0"/>
        <w:rPr/>
      </w:pPr>
      <w:r>
        <w:rPr/>
        <w:t>The 2001/02 fixed Carlton surcharge shall be $0.0175; the ANR buyout amount shall be $0.0062; the Small Customer buyout amount shall be $0.083.</w:t>
      </w:r>
    </w:p>
    <w:p>
      <w:pPr>
        <w:pStyle w:val="Heading2"/>
        <w:ind w:hanging="0" w:start="0"/>
        <w:rPr/>
      </w:pPr>
      <w:r>
        <w:rPr/>
        <w:t xml:space="preserve">Effective November 1, 2002, the fixed Carlton surcharge shall be $0.0175; the ANR buyout amount shall be $0.0175; the Small Customer buy-out amount shall be $0.19.  </w:t>
      </w:r>
    </w:p>
    <w:p>
      <w:pPr>
        <w:pStyle w:val="Heading2"/>
        <w:ind w:hanging="0" w:start="0"/>
        <w:rPr/>
      </w:pPr>
      <w:r>
        <w:rPr/>
        <w:t>Eliminate annual “opt-out” open season.</w:t>
      </w:r>
    </w:p>
    <w:p>
      <w:pPr>
        <w:pStyle w:val="Heading2"/>
        <w:ind w:hanging="0" w:start="0"/>
        <w:rPr/>
      </w:pPr>
      <w:r>
        <w:rPr/>
        <w:t>Northern will withdraw the 3½ hour notice proposal.</w:t>
      </w:r>
    </w:p>
    <w:p>
      <w:pPr>
        <w:pStyle w:val="Heading2"/>
        <w:ind w:hanging="0" w:start="0"/>
        <w:rPr/>
      </w:pPr>
      <w:r>
        <w:rPr/>
        <w:t>Northern will withdraw appeal in D.C. Circuit No. 98-1364</w:t>
      </w:r>
      <w:ins w:id="41" w:author="mkmiller" w:date="2001-09-25T09:54:00Z">
        <w:r>
          <w:rPr/>
          <w:t xml:space="preserve"> and the C</w:t>
        </w:r>
      </w:ins>
      <w:ins w:id="42" w:author="mkmiller" w:date="2001-09-25T11:43:00Z">
        <w:r>
          <w:rPr/>
          <w:t>ustomers</w:t>
        </w:r>
      </w:ins>
      <w:ins w:id="43" w:author="mkmiller" w:date="2001-09-25T09:54:00Z">
        <w:r>
          <w:rPr/>
          <w:t xml:space="preserve"> will also  withdraw </w:t>
        </w:r>
      </w:ins>
      <w:ins w:id="44" w:author="mkmiller" w:date="2001-09-25T11:43:00Z">
        <w:r>
          <w:rPr/>
          <w:t>any</w:t>
        </w:r>
      </w:ins>
      <w:ins w:id="45" w:author="mkmiller" w:date="2001-09-25T09:54:00Z">
        <w:r>
          <w:rPr/>
          <w:t xml:space="preserve"> appeal</w:t>
        </w:r>
      </w:ins>
      <w:ins w:id="46" w:author="mkmiller" w:date="2001-09-25T11:43:00Z">
        <w:r>
          <w:rPr/>
          <w:t>s</w:t>
        </w:r>
      </w:ins>
      <w:ins w:id="47" w:author="mkmiller" w:date="2001-09-25T09:54:00Z">
        <w:r>
          <w:rPr/>
          <w:t xml:space="preserve"> filed</w:t>
        </w:r>
      </w:ins>
      <w:ins w:id="48" w:author="mkmiller" w:date="2001-09-25T11:43:00Z">
        <w:r>
          <w:rPr/>
          <w:t>.</w:t>
        </w:r>
      </w:ins>
      <w:del w:id="49" w:author="mkmiller" w:date="2001-09-25T09:55:00Z">
        <w:r>
          <w:rPr/>
          <w:delText>.</w:delText>
        </w:r>
      </w:del>
    </w:p>
    <w:p>
      <w:pPr>
        <w:pStyle w:val="Heading2"/>
        <w:ind w:hanging="0" w:start="0"/>
        <w:rPr/>
      </w:pPr>
      <w:r>
        <w:rPr/>
        <w:t>Northern and Customers are free to propose changes to any aspect of the 1996 Carlton Settlement (as revised in paragraphs 2, 3 and 4 of this section) in next general Section 4 base rate case.</w:t>
      </w:r>
    </w:p>
    <w:p>
      <w:pPr>
        <w:pStyle w:val="Heading2"/>
        <w:ind w:hanging="0" w:start="0"/>
        <w:rPr/>
      </w:pPr>
      <w:r>
        <w:rPr/>
        <w:t xml:space="preserve">Upon agreement to the foregoing principles of settlement, the Coalition will immediately file a motion with the Commission requesting that its request for rehearing filed in Docket No. RP01-382  be held in abeyance pending the submittal and approval of this settlement.  Upon Commission approval of the settlement, the Coalition’s rehearing request will be rendered moot and deemed withdrawn.  </w:t>
      </w:r>
    </w:p>
    <w:p>
      <w:pPr>
        <w:pStyle w:val="Heading1"/>
        <w:ind w:hanging="0" w:start="0"/>
        <w:rPr/>
      </w:pPr>
      <w:r>
        <w:rPr/>
        <w:t>Other</w:t>
      </w:r>
      <w:r>
        <w:rPr>
          <w:u w:val="none"/>
        </w:rPr>
        <w:t>:</w:t>
      </w:r>
    </w:p>
    <w:p>
      <w:pPr>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pStyle w:val="Heading2"/>
        <w:ind w:hanging="0" w:start="0"/>
        <w:rPr/>
      </w:pPr>
      <w:r>
        <w:rPr/>
        <w:t>Penalties remain an issue in Order No. 637 docket (i.e., no crediting to SLA balance as result of this Settlement).</w:t>
      </w:r>
    </w:p>
    <w:tbl>
      <w:tblPr>
        <w:tblW w:w="10170" w:type="dxa"/>
        <w:jc w:val="start"/>
        <w:tblInd w:w="-690" w:type="dxa"/>
        <w:tblLayout w:type="fixed"/>
        <w:tblCellMar>
          <w:top w:w="0" w:type="dxa"/>
          <w:start w:w="30" w:type="dxa"/>
          <w:bottom w:w="0" w:type="dxa"/>
          <w:end w:w="30" w:type="dxa"/>
        </w:tblCellMar>
      </w:tblPr>
      <w:tblGrid>
        <w:gridCol w:w="120"/>
        <w:gridCol w:w="4342"/>
        <w:gridCol w:w="705"/>
        <w:gridCol w:w="1647"/>
        <w:gridCol w:w="91"/>
        <w:gridCol w:w="1593"/>
        <w:gridCol w:w="92"/>
        <w:gridCol w:w="1580"/>
      </w:tblGrid>
      <w:tr>
        <w:trPr>
          <w:trHeight w:val="276" w:hRule="atLeast"/>
        </w:trPr>
        <w:tc>
          <w:tcPr>
            <w:tcW w:w="10170" w:type="dxa"/>
            <w:gridSpan w:val="8"/>
            <w:tcBorders/>
          </w:tcPr>
          <w:p>
            <w:pPr>
              <w:pStyle w:val="Normal"/>
              <w:jc w:val="center"/>
              <w:rPr>
                <w:rFonts w:ascii="Tms Rmn;Times New Roman" w:hAnsi="Tms Rmn;Times New Roman" w:cs="Tms Rmn;Times New Roman"/>
                <w:b/>
                <w:color w:val="000000"/>
              </w:rPr>
            </w:pPr>
            <w:del w:id="50" w:author="mkmiller" w:date="2001-09-24T15:22:00Z">
              <w:r>
                <w:rPr>
                  <w:rFonts w:cs="Tms Rmn;Times New Roman" w:ascii="Tms Rmn;Times New Roman" w:hAnsi="Tms Rmn;Times New Roman"/>
                  <w:b/>
                  <w:color w:val="000000"/>
                </w:rPr>
                <w:delText>Customer Response</w:delText>
              </w:r>
            </w:del>
          </w:p>
        </w:tc>
      </w:tr>
      <w:tr>
        <w:trPr>
          <w:trHeight w:val="276" w:hRule="atLeast"/>
        </w:trPr>
        <w:tc>
          <w:tcPr>
            <w:tcW w:w="10170" w:type="dxa"/>
            <w:gridSpan w:val="8"/>
            <w:tcBorders/>
          </w:tcPr>
          <w:p>
            <w:pPr>
              <w:pStyle w:val="Normal"/>
              <w:jc w:val="center"/>
              <w:rPr>
                <w:rFonts w:ascii="Tms Rmn;Times New Roman" w:hAnsi="Tms Rmn;Times New Roman" w:cs="Tms Rmn;Times New Roman"/>
                <w:b/>
                <w:color w:val="000000"/>
              </w:rPr>
            </w:pPr>
            <w:del w:id="51" w:author="mkmiller" w:date="2001-09-24T15:22:00Z">
              <w:r>
                <w:rPr>
                  <w:rFonts w:cs="Tms Rmn;Times New Roman" w:ascii="Tms Rmn;Times New Roman" w:hAnsi="Tms Rmn;Times New Roman"/>
                  <w:b/>
                  <w:color w:val="000000"/>
                </w:rPr>
                <w:delText>To</w:delText>
              </w:r>
            </w:del>
          </w:p>
        </w:tc>
      </w:tr>
      <w:tr>
        <w:trPr>
          <w:trHeight w:val="276" w:hRule="atLeast"/>
        </w:trPr>
        <w:tc>
          <w:tcPr>
            <w:tcW w:w="10170" w:type="dxa"/>
            <w:gridSpan w:val="8"/>
            <w:tcBorders/>
          </w:tcPr>
          <w:p>
            <w:pPr>
              <w:pStyle w:val="Normal"/>
              <w:jc w:val="center"/>
              <w:rPr>
                <w:rFonts w:ascii="Tms Rmn;Times New Roman" w:hAnsi="Tms Rmn;Times New Roman" w:cs="Tms Rmn;Times New Roman"/>
                <w:b/>
                <w:color w:val="000000"/>
              </w:rPr>
            </w:pPr>
            <w:r>
              <w:rPr>
                <w:rFonts w:cs="Tms Rmn;Times New Roman" w:ascii="Tms Rmn;Times New Roman" w:hAnsi="Tms Rmn;Times New Roman"/>
                <w:b/>
                <w:color w:val="000000"/>
              </w:rPr>
              <w:t>Northern Natural Gas Company’s</w:t>
            </w:r>
          </w:p>
        </w:tc>
      </w:tr>
      <w:tr>
        <w:trPr>
          <w:trHeight w:val="276" w:hRule="atLeast"/>
        </w:trPr>
        <w:tc>
          <w:tcPr>
            <w:tcW w:w="10170" w:type="dxa"/>
            <w:gridSpan w:val="8"/>
            <w:tcBorders/>
          </w:tcPr>
          <w:p>
            <w:pPr>
              <w:pStyle w:val="Normal"/>
              <w:jc w:val="center"/>
              <w:rPr/>
            </w:pPr>
            <w:r>
              <w:rPr>
                <w:rFonts w:cs="Tms Rmn;Times New Roman" w:ascii="Tms Rmn;Times New Roman" w:hAnsi="Tms Rmn;Times New Roman"/>
                <w:b/>
                <w:color w:val="000000"/>
              </w:rPr>
              <w:t xml:space="preserve">Settlement Offer of </w:t>
            </w:r>
            <w:ins w:id="52" w:author="mkmiller" w:date="2001-09-24T15:22:00Z">
              <w:r>
                <w:rPr>
                  <w:rFonts w:cs="Tms Rmn;Times New Roman" w:ascii="Tms Rmn;Times New Roman" w:hAnsi="Tms Rmn;Times New Roman"/>
                  <w:b/>
                  <w:color w:val="000000"/>
                </w:rPr>
                <w:t>September 25</w:t>
              </w:r>
            </w:ins>
            <w:del w:id="53" w:author="mkmiller" w:date="2001-09-24T15:22:00Z">
              <w:r>
                <w:rPr>
                  <w:rFonts w:cs="Tms Rmn;Times New Roman" w:ascii="Tms Rmn;Times New Roman" w:hAnsi="Tms Rmn;Times New Roman"/>
                  <w:b/>
                  <w:color w:val="000000"/>
                </w:rPr>
                <w:delText>August 21</w:delText>
              </w:r>
            </w:del>
            <w:r>
              <w:rPr>
                <w:rFonts w:cs="Tms Rmn;Times New Roman" w:ascii="Tms Rmn;Times New Roman" w:hAnsi="Tms Rmn;Times New Roman"/>
                <w:b/>
                <w:color w:val="000000"/>
              </w:rPr>
              <w:t>, 2001</w:t>
            </w:r>
          </w:p>
        </w:tc>
      </w:tr>
      <w:tr>
        <w:trPr>
          <w:trHeight w:val="276" w:hRule="atLeast"/>
        </w:trPr>
        <w:tc>
          <w:tcPr>
            <w:tcW w:w="10170" w:type="dxa"/>
            <w:gridSpan w:val="8"/>
            <w:tcBorders/>
          </w:tcPr>
          <w:p>
            <w:pPr>
              <w:pStyle w:val="Normal"/>
              <w:jc w:val="center"/>
              <w:rPr>
                <w:rFonts w:ascii="Tms Rmn;Times New Roman" w:hAnsi="Tms Rmn;Times New Roman" w:cs="Tms Rmn;Times New Roman"/>
                <w:b/>
                <w:color w:val="000000"/>
              </w:rPr>
            </w:pPr>
            <w:r>
              <w:rPr>
                <w:rFonts w:cs="Tms Rmn;Times New Roman" w:ascii="Tms Rmn;Times New Roman" w:hAnsi="Tms Rmn;Times New Roman"/>
                <w:b/>
                <w:color w:val="000000"/>
              </w:rPr>
              <w:t>in Docket Nos. RP01-76-000, RP01-382-000</w:t>
            </w:r>
          </w:p>
        </w:tc>
      </w:tr>
      <w:tr>
        <w:trPr>
          <w:trHeight w:val="276" w:hRule="atLeast"/>
        </w:trPr>
        <w:tc>
          <w:tcPr>
            <w:tcW w:w="10170" w:type="dxa"/>
            <w:gridSpan w:val="8"/>
            <w:tcBorders/>
          </w:tcPr>
          <w:p>
            <w:pPr>
              <w:pStyle w:val="Normal"/>
              <w:jc w:val="center"/>
              <w:rPr>
                <w:rFonts w:ascii="Tms Rmn;Times New Roman" w:hAnsi="Tms Rmn;Times New Roman" w:cs="Tms Rmn;Times New Roman"/>
                <w:b/>
                <w:color w:val="000000"/>
              </w:rPr>
            </w:pPr>
            <w:r>
              <w:rPr>
                <w:rFonts w:cs="Tms Rmn;Times New Roman" w:ascii="Tms Rmn;Times New Roman" w:hAnsi="Tms Rmn;Times New Roman"/>
                <w:b/>
                <w:color w:val="000000"/>
              </w:rPr>
              <w:t>and RP01-396-000</w:t>
            </w:r>
          </w:p>
          <w:p>
            <w:pPr>
              <w:pStyle w:val="Normal"/>
              <w:jc w:val="center"/>
              <w:rPr>
                <w:rFonts w:ascii="Tms Rmn;Times New Roman" w:hAnsi="Tms Rmn;Times New Roman" w:cs="Tms Rmn;Times New Roman"/>
                <w:b/>
                <w:color w:val="000000"/>
              </w:rPr>
            </w:pPr>
            <w:r>
              <w:rPr>
                <w:rFonts w:cs="Tms Rmn;Times New Roman" w:ascii="Tms Rmn;Times New Roman" w:hAnsi="Tms Rmn;Times New Roman"/>
                <w:b/>
                <w:color w:val="000000"/>
              </w:rPr>
              <w:t>and Partial Settlement of Docket No. RP00-404-000</w:t>
            </w:r>
          </w:p>
        </w:tc>
      </w:tr>
      <w:tr>
        <w:trPr>
          <w:trHeight w:val="276" w:hRule="atLeast"/>
        </w:trPr>
        <w:tc>
          <w:tcPr>
            <w:tcW w:w="10170" w:type="dxa"/>
            <w:gridSpan w:val="8"/>
            <w:tcBorders/>
          </w:tcPr>
          <w:p>
            <w:pPr>
              <w:pStyle w:val="Normal"/>
              <w:snapToGrid w:val="false"/>
              <w:jc w:val="center"/>
              <w:rPr>
                <w:rFonts w:ascii="Tms Rmn;Times New Roman" w:hAnsi="Tms Rmn;Times New Roman" w:cs="Tms Rmn;Times New Roman"/>
                <w:b/>
                <w:color w:val="000000"/>
              </w:rPr>
            </w:pPr>
            <w:r>
              <w:rPr>
                <w:rFonts w:cs="Tms Rmn;Times New Roman" w:ascii="Tms Rmn;Times New Roman" w:hAnsi="Tms Rmn;Times New Roman"/>
                <w:b/>
                <w:color w:val="000000"/>
              </w:rPr>
            </w:r>
          </w:p>
        </w:tc>
      </w:tr>
      <w:tr>
        <w:trPr>
          <w:trHeight w:val="276" w:hRule="atLeast"/>
        </w:trPr>
        <w:tc>
          <w:tcPr>
            <w:tcW w:w="10170" w:type="dxa"/>
            <w:gridSpan w:val="8"/>
            <w:tcBorders/>
          </w:tcPr>
          <w:p>
            <w:pPr>
              <w:pStyle w:val="Normal"/>
              <w:jc w:val="center"/>
              <w:rPr>
                <w:rFonts w:ascii="Tms Rmn;Times New Roman" w:hAnsi="Tms Rmn;Times New Roman" w:cs="Tms Rmn;Times New Roman"/>
                <w:color w:val="000000"/>
              </w:rPr>
            </w:pPr>
            <w:r>
              <w:rPr>
                <w:rFonts w:cs="Tms Rmn;Times New Roman" w:ascii="Tms Rmn;Times New Roman" w:hAnsi="Tms Rmn;Times New Roman"/>
                <w:b/>
                <w:color w:val="000000"/>
              </w:rPr>
              <w:t>September </w:t>
            </w:r>
            <w:ins w:id="54" w:author="mkmiller" w:date="2001-09-24T15:22:00Z">
              <w:r>
                <w:rPr>
                  <w:rFonts w:cs="Tms Rmn;Times New Roman" w:ascii="Tms Rmn;Times New Roman" w:hAnsi="Tms Rmn;Times New Roman"/>
                  <w:b/>
                  <w:color w:val="000000"/>
                </w:rPr>
                <w:t>2</w:t>
              </w:r>
            </w:ins>
            <w:r>
              <w:rPr>
                <w:rFonts w:cs="Tms Rmn;Times New Roman" w:ascii="Tms Rmn;Times New Roman" w:hAnsi="Tms Rmn;Times New Roman"/>
                <w:b/>
                <w:color w:val="000000"/>
              </w:rPr>
              <w:t>5, 2001</w:t>
            </w:r>
          </w:p>
        </w:tc>
      </w:tr>
      <w:tr>
        <w:trPr>
          <w:trHeight w:val="276" w:hRule="atLeast"/>
        </w:trPr>
        <w:tc>
          <w:tcPr>
            <w:tcW w:w="10170" w:type="dxa"/>
            <w:gridSpan w:val="8"/>
            <w:tcBorders/>
          </w:tcPr>
          <w:p>
            <w:pPr>
              <w:pStyle w:val="Normal"/>
              <w:rPr>
                <w:rFonts w:ascii="Tms Rmn;Times New Roman" w:hAnsi="Tms Rmn;Times New Roman" w:eastAsia="Tms Rmn;Times New Roman" w:cs="Tms Rmn;Times New Roman"/>
                <w:b/>
                <w:color w:val="000000"/>
              </w:rPr>
            </w:pPr>
            <w:r>
              <w:rPr>
                <w:rFonts w:eastAsia="Tms Rmn;Times New Roman" w:cs="Tms Rmn;Times New Roman" w:ascii="Tms Rmn;Times New Roman" w:hAnsi="Tms Rmn;Times New Roman"/>
                <w:b/>
                <w:color w:val="000000"/>
              </w:rPr>
              <w:t xml:space="preserve"> </w:t>
            </w:r>
          </w:p>
          <w:p>
            <w:pPr>
              <w:pStyle w:val="Normal"/>
              <w:jc w:val="center"/>
              <w:rPr>
                <w:rFonts w:ascii="Tms Rmn;Times New Roman" w:hAnsi="Tms Rmn;Times New Roman" w:cs="Tms Rmn;Times New Roman"/>
                <w:color w:val="000000"/>
              </w:rPr>
            </w:pPr>
            <w:r>
              <w:rPr>
                <w:rFonts w:cs="Tms Rmn;Times New Roman" w:ascii="Tms Rmn;Times New Roman" w:hAnsi="Tms Rmn;Times New Roman"/>
                <w:b/>
                <w:color w:val="000000"/>
              </w:rPr>
              <w:t>Schedule</w:t>
            </w:r>
          </w:p>
        </w:tc>
      </w:tr>
      <w:tr>
        <w:trPr>
          <w:trHeight w:val="276" w:hRule="atLeast"/>
        </w:trPr>
        <w:tc>
          <w:tcPr>
            <w:tcW w:w="120"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4342"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705"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647"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91"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93"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92"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80"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r>
      <w:tr>
        <w:trPr>
          <w:trHeight w:val="276" w:hRule="atLeast"/>
        </w:trPr>
        <w:tc>
          <w:tcPr>
            <w:tcW w:w="120"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4342" w:type="dxa"/>
            <w:tcBorders/>
          </w:tcPr>
          <w:p>
            <w:pPr>
              <w:pStyle w:val="Normal"/>
              <w:rPr>
                <w:rFonts w:ascii="Tms Rmn;Times New Roman" w:hAnsi="Tms Rmn;Times New Roman" w:cs="Tms Rmn;Times New Roman"/>
                <w:b/>
                <w:color w:val="000000"/>
                <w:u w:val="single"/>
              </w:rPr>
            </w:pPr>
            <w:r>
              <w:rPr>
                <w:rFonts w:cs="Tms Rmn;Times New Roman" w:ascii="Tms Rmn;Times New Roman" w:hAnsi="Tms Rmn;Times New Roman"/>
                <w:b/>
                <w:color w:val="000000"/>
                <w:u w:val="single"/>
              </w:rPr>
              <w:t>Month-end Balance @</w:t>
            </w:r>
          </w:p>
        </w:tc>
        <w:tc>
          <w:tcPr>
            <w:tcW w:w="705" w:type="dxa"/>
            <w:tcBorders/>
          </w:tcPr>
          <w:p>
            <w:pPr>
              <w:pStyle w:val="Normal"/>
              <w:snapToGrid w:val="false"/>
              <w:jc w:val="end"/>
              <w:rPr>
                <w:rFonts w:ascii="Tms Rmn;Times New Roman" w:hAnsi="Tms Rmn;Times New Roman" w:cs="Tms Rmn;Times New Roman"/>
                <w:b/>
                <w:color w:val="000000"/>
                <w:u w:val="single"/>
              </w:rPr>
            </w:pPr>
            <w:r>
              <w:rPr>
                <w:rFonts w:cs="Tms Rmn;Times New Roman" w:ascii="Tms Rmn;Times New Roman" w:hAnsi="Tms Rmn;Times New Roman"/>
                <w:b/>
                <w:color w:val="000000"/>
                <w:u w:val="single"/>
              </w:rPr>
            </w:r>
          </w:p>
        </w:tc>
        <w:tc>
          <w:tcPr>
            <w:tcW w:w="1647" w:type="dxa"/>
            <w:tcBorders/>
          </w:tcPr>
          <w:p>
            <w:pPr>
              <w:pStyle w:val="Normal"/>
              <w:jc w:val="center"/>
              <w:rPr>
                <w:rFonts w:ascii="Tms Rmn;Times New Roman" w:hAnsi="Tms Rmn;Times New Roman" w:cs="Tms Rmn;Times New Roman"/>
                <w:b/>
                <w:color w:val="000000"/>
                <w:u w:val="single"/>
              </w:rPr>
            </w:pPr>
            <w:r>
              <w:rPr>
                <w:rFonts w:cs="Tms Rmn;Times New Roman" w:ascii="Tms Rmn;Times New Roman" w:hAnsi="Tms Rmn;Times New Roman"/>
                <w:b/>
                <w:color w:val="000000"/>
                <w:u w:val="single"/>
              </w:rPr>
              <w:t>Balance</w:t>
            </w:r>
          </w:p>
        </w:tc>
        <w:tc>
          <w:tcPr>
            <w:tcW w:w="91" w:type="dxa"/>
            <w:tcBorders/>
          </w:tcPr>
          <w:p>
            <w:pPr>
              <w:pStyle w:val="Normal"/>
              <w:snapToGrid w:val="false"/>
              <w:jc w:val="center"/>
              <w:rPr>
                <w:rFonts w:ascii="Tms Rmn;Times New Roman" w:hAnsi="Tms Rmn;Times New Roman" w:cs="Tms Rmn;Times New Roman"/>
                <w:b/>
                <w:color w:val="000000"/>
                <w:u w:val="single"/>
              </w:rPr>
            </w:pPr>
            <w:r>
              <w:rPr>
                <w:rFonts w:cs="Tms Rmn;Times New Roman" w:ascii="Tms Rmn;Times New Roman" w:hAnsi="Tms Rmn;Times New Roman"/>
                <w:b/>
                <w:color w:val="000000"/>
                <w:u w:val="single"/>
              </w:rPr>
            </w:r>
          </w:p>
        </w:tc>
        <w:tc>
          <w:tcPr>
            <w:tcW w:w="1593" w:type="dxa"/>
            <w:tcBorders/>
          </w:tcPr>
          <w:p>
            <w:pPr>
              <w:pStyle w:val="Normal"/>
              <w:snapToGrid w:val="false"/>
              <w:jc w:val="center"/>
              <w:rPr>
                <w:rFonts w:ascii="Tms Rmn;Times New Roman" w:hAnsi="Tms Rmn;Times New Roman" w:cs="Tms Rmn;Times New Roman"/>
                <w:b/>
                <w:color w:val="000000"/>
              </w:rPr>
            </w:pPr>
            <w:r>
              <w:rPr>
                <w:rFonts w:cs="Tms Rmn;Times New Roman" w:ascii="Tms Rmn;Times New Roman" w:hAnsi="Tms Rmn;Times New Roman"/>
                <w:b/>
                <w:color w:val="000000"/>
              </w:rPr>
            </w:r>
          </w:p>
        </w:tc>
        <w:tc>
          <w:tcPr>
            <w:tcW w:w="92" w:type="dxa"/>
            <w:tcBorders/>
          </w:tcPr>
          <w:p>
            <w:pPr>
              <w:pStyle w:val="Normal"/>
              <w:snapToGrid w:val="false"/>
              <w:jc w:val="center"/>
              <w:rPr>
                <w:rFonts w:ascii="Tms Rmn;Times New Roman" w:hAnsi="Tms Rmn;Times New Roman" w:cs="Tms Rmn;Times New Roman"/>
                <w:b/>
                <w:color w:val="000000"/>
              </w:rPr>
            </w:pPr>
            <w:r>
              <w:rPr>
                <w:rFonts w:cs="Tms Rmn;Times New Roman" w:ascii="Tms Rmn;Times New Roman" w:hAnsi="Tms Rmn;Times New Roman"/>
                <w:b/>
                <w:color w:val="000000"/>
              </w:rPr>
            </w:r>
          </w:p>
        </w:tc>
        <w:tc>
          <w:tcPr>
            <w:tcW w:w="1580" w:type="dxa"/>
            <w:tcBorders/>
          </w:tcPr>
          <w:p>
            <w:pPr>
              <w:pStyle w:val="Normal"/>
              <w:snapToGrid w:val="false"/>
              <w:jc w:val="center"/>
              <w:rPr>
                <w:rFonts w:ascii="Tms Rmn;Times New Roman" w:hAnsi="Tms Rmn;Times New Roman" w:cs="Tms Rmn;Times New Roman"/>
                <w:b/>
                <w:color w:val="000000"/>
              </w:rPr>
            </w:pPr>
            <w:r>
              <w:rPr>
                <w:rFonts w:cs="Tms Rmn;Times New Roman" w:ascii="Tms Rmn;Times New Roman" w:hAnsi="Tms Rmn;Times New Roman"/>
                <w:b/>
                <w:color w:val="000000"/>
              </w:rPr>
            </w:r>
          </w:p>
        </w:tc>
      </w:tr>
      <w:tr>
        <w:trPr>
          <w:trHeight w:val="276" w:hRule="atLeast"/>
        </w:trPr>
        <w:tc>
          <w:tcPr>
            <w:tcW w:w="120" w:type="dxa"/>
            <w:tcBorders/>
          </w:tcPr>
          <w:p>
            <w:pPr>
              <w:pStyle w:val="Normal"/>
              <w:snapToGrid w:val="false"/>
              <w:jc w:val="end"/>
              <w:rPr>
                <w:rFonts w:ascii="Tms Rmn;Times New Roman" w:hAnsi="Tms Rmn;Times New Roman" w:cs="Tms Rmn;Times New Roman"/>
                <w:b/>
                <w:color w:val="000000"/>
              </w:rPr>
            </w:pPr>
            <w:r>
              <w:rPr>
                <w:rFonts w:cs="Tms Rmn;Times New Roman" w:ascii="Tms Rmn;Times New Roman" w:hAnsi="Tms Rmn;Times New Roman"/>
                <w:b/>
                <w:color w:val="000000"/>
              </w:rPr>
            </w:r>
          </w:p>
        </w:tc>
        <w:tc>
          <w:tcPr>
            <w:tcW w:w="4342" w:type="dxa"/>
            <w:tcBorders/>
          </w:tcPr>
          <w:p>
            <w:pPr>
              <w:pStyle w:val="Normal"/>
              <w:rPr>
                <w:rFonts w:ascii="Tms Rmn;Times New Roman" w:hAnsi="Tms Rmn;Times New Roman" w:cs="Tms Rmn;Times New Roman"/>
                <w:color w:val="000000"/>
              </w:rPr>
            </w:pPr>
            <w:r>
              <w:rPr>
                <w:rFonts w:cs="Tms Rmn;Times New Roman" w:ascii="Tms Rmn;Times New Roman" w:hAnsi="Tms Rmn;Times New Roman"/>
                <w:color w:val="000000"/>
              </w:rPr>
              <w:t>March 31, 2000</w:t>
            </w:r>
          </w:p>
        </w:tc>
        <w:tc>
          <w:tcPr>
            <w:tcW w:w="705"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647" w:type="dxa"/>
            <w:tcBorders/>
          </w:tcPr>
          <w:p>
            <w:pPr>
              <w:pStyle w:val="Normal"/>
              <w:jc w:val="end"/>
              <w:rPr>
                <w:rFonts w:ascii="Tms Rmn;Times New Roman" w:hAnsi="Tms Rmn;Times New Roman" w:cs="Tms Rmn;Times New Roman"/>
                <w:color w:val="000000"/>
              </w:rPr>
            </w:pPr>
            <w:r>
              <w:rPr>
                <w:rFonts w:eastAsia="Tms Rmn;Times New Roman" w:cs="Tms Rmn;Times New Roman" w:ascii="Tms Rmn;Times New Roman" w:hAnsi="Tms Rmn;Times New Roman"/>
                <w:color w:val="000000"/>
              </w:rPr>
              <w:t xml:space="preserve"> </w:t>
            </w:r>
            <w:r>
              <w:rPr>
                <w:rFonts w:cs="Tms Rmn;Times New Roman" w:ascii="Tms Rmn;Times New Roman" w:hAnsi="Tms Rmn;Times New Roman"/>
                <w:color w:val="000000"/>
              </w:rPr>
              <w:t xml:space="preserve">$     5,052,748 </w:t>
            </w:r>
          </w:p>
        </w:tc>
        <w:tc>
          <w:tcPr>
            <w:tcW w:w="91"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93"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92"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80"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r>
      <w:tr>
        <w:trPr>
          <w:trHeight w:val="276" w:hRule="atLeast"/>
        </w:trPr>
        <w:tc>
          <w:tcPr>
            <w:tcW w:w="120" w:type="dxa"/>
            <w:tcBorders/>
          </w:tcPr>
          <w:p>
            <w:pPr>
              <w:pStyle w:val="Normal"/>
              <w:snapToGrid w:val="false"/>
              <w:jc w:val="end"/>
              <w:rPr>
                <w:rFonts w:ascii="Tms Rmn;Times New Roman" w:hAnsi="Tms Rmn;Times New Roman" w:cs="Tms Rmn;Times New Roman"/>
                <w:b/>
                <w:color w:val="000000"/>
              </w:rPr>
            </w:pPr>
            <w:r>
              <w:rPr>
                <w:rFonts w:cs="Tms Rmn;Times New Roman" w:ascii="Tms Rmn;Times New Roman" w:hAnsi="Tms Rmn;Times New Roman"/>
                <w:b/>
                <w:color w:val="000000"/>
              </w:rPr>
            </w:r>
          </w:p>
        </w:tc>
        <w:tc>
          <w:tcPr>
            <w:tcW w:w="4342" w:type="dxa"/>
            <w:tcBorders/>
          </w:tcPr>
          <w:p>
            <w:pPr>
              <w:pStyle w:val="Normal"/>
              <w:rPr>
                <w:rFonts w:ascii="Tms Rmn;Times New Roman" w:hAnsi="Tms Rmn;Times New Roman" w:cs="Tms Rmn;Times New Roman"/>
                <w:color w:val="000000"/>
              </w:rPr>
            </w:pPr>
            <w:r>
              <w:rPr>
                <w:rFonts w:cs="Tms Rmn;Times New Roman" w:ascii="Tms Rmn;Times New Roman" w:hAnsi="Tms Rmn;Times New Roman"/>
                <w:color w:val="000000"/>
              </w:rPr>
              <w:t>April 30, 2000</w:t>
            </w:r>
          </w:p>
        </w:tc>
        <w:tc>
          <w:tcPr>
            <w:tcW w:w="705"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647" w:type="dxa"/>
            <w:tcBorders/>
          </w:tcPr>
          <w:p>
            <w:pPr>
              <w:pStyle w:val="Normal"/>
              <w:jc w:val="end"/>
              <w:rPr>
                <w:rFonts w:ascii="Tms Rmn;Times New Roman" w:hAnsi="Tms Rmn;Times New Roman" w:cs="Tms Rmn;Times New Roman"/>
                <w:color w:val="000000"/>
              </w:rPr>
            </w:pPr>
            <w:r>
              <w:rPr>
                <w:rFonts w:eastAsia="Tms Rmn;Times New Roman" w:cs="Tms Rmn;Times New Roman" w:ascii="Tms Rmn;Times New Roman" w:hAnsi="Tms Rmn;Times New Roman"/>
                <w:color w:val="000000"/>
              </w:rPr>
              <w:t xml:space="preserve">      </w:t>
            </w:r>
            <w:r>
              <w:rPr>
                <w:rFonts w:cs="Tms Rmn;Times New Roman" w:ascii="Tms Rmn;Times New Roman" w:hAnsi="Tms Rmn;Times New Roman"/>
                <w:color w:val="000000"/>
              </w:rPr>
              <w:t>(3,550,968)</w:t>
            </w:r>
          </w:p>
        </w:tc>
        <w:tc>
          <w:tcPr>
            <w:tcW w:w="91"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93"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92"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80"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r>
      <w:tr>
        <w:trPr>
          <w:trHeight w:val="276" w:hRule="atLeast"/>
        </w:trPr>
        <w:tc>
          <w:tcPr>
            <w:tcW w:w="120" w:type="dxa"/>
            <w:tcBorders/>
          </w:tcPr>
          <w:p>
            <w:pPr>
              <w:pStyle w:val="Normal"/>
              <w:snapToGrid w:val="false"/>
              <w:jc w:val="end"/>
              <w:rPr>
                <w:rFonts w:ascii="Tms Rmn;Times New Roman" w:hAnsi="Tms Rmn;Times New Roman" w:cs="Tms Rmn;Times New Roman"/>
                <w:b/>
                <w:color w:val="000000"/>
              </w:rPr>
            </w:pPr>
            <w:r>
              <w:rPr>
                <w:rFonts w:cs="Tms Rmn;Times New Roman" w:ascii="Tms Rmn;Times New Roman" w:hAnsi="Tms Rmn;Times New Roman"/>
                <w:b/>
                <w:color w:val="000000"/>
              </w:rPr>
            </w:r>
          </w:p>
        </w:tc>
        <w:tc>
          <w:tcPr>
            <w:tcW w:w="4342" w:type="dxa"/>
            <w:tcBorders/>
          </w:tcPr>
          <w:p>
            <w:pPr>
              <w:pStyle w:val="Normal"/>
              <w:rPr>
                <w:rFonts w:ascii="Tms Rmn;Times New Roman" w:hAnsi="Tms Rmn;Times New Roman" w:cs="Tms Rmn;Times New Roman"/>
                <w:color w:val="000000"/>
              </w:rPr>
            </w:pPr>
            <w:r>
              <w:rPr>
                <w:rFonts w:cs="Tms Rmn;Times New Roman" w:ascii="Tms Rmn;Times New Roman" w:hAnsi="Tms Rmn;Times New Roman"/>
                <w:color w:val="000000"/>
              </w:rPr>
              <w:t>May 31, 2000</w:t>
            </w:r>
          </w:p>
        </w:tc>
        <w:tc>
          <w:tcPr>
            <w:tcW w:w="705"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647" w:type="dxa"/>
            <w:tcBorders/>
          </w:tcPr>
          <w:p>
            <w:pPr>
              <w:pStyle w:val="Normal"/>
              <w:jc w:val="end"/>
              <w:rPr>
                <w:rFonts w:ascii="Tms Rmn;Times New Roman" w:hAnsi="Tms Rmn;Times New Roman" w:cs="Tms Rmn;Times New Roman"/>
                <w:color w:val="000000"/>
              </w:rPr>
            </w:pPr>
            <w:r>
              <w:rPr>
                <w:rFonts w:eastAsia="Tms Rmn;Times New Roman" w:cs="Tms Rmn;Times New Roman" w:ascii="Tms Rmn;Times New Roman" w:hAnsi="Tms Rmn;Times New Roman"/>
                <w:color w:val="000000"/>
              </w:rPr>
              <w:t xml:space="preserve">      </w:t>
            </w:r>
            <w:r>
              <w:rPr>
                <w:rFonts w:cs="Tms Rmn;Times New Roman" w:ascii="Tms Rmn;Times New Roman" w:hAnsi="Tms Rmn;Times New Roman"/>
                <w:color w:val="000000"/>
              </w:rPr>
              <w:t>(7,800,148)</w:t>
            </w:r>
          </w:p>
        </w:tc>
        <w:tc>
          <w:tcPr>
            <w:tcW w:w="91"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93"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92"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80"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r>
      <w:tr>
        <w:trPr>
          <w:trHeight w:val="276" w:hRule="atLeast"/>
        </w:trPr>
        <w:tc>
          <w:tcPr>
            <w:tcW w:w="120" w:type="dxa"/>
            <w:tcBorders/>
          </w:tcPr>
          <w:p>
            <w:pPr>
              <w:pStyle w:val="Normal"/>
              <w:snapToGrid w:val="false"/>
              <w:jc w:val="end"/>
              <w:rPr>
                <w:rFonts w:ascii="Tms Rmn;Times New Roman" w:hAnsi="Tms Rmn;Times New Roman" w:cs="Tms Rmn;Times New Roman"/>
                <w:b/>
                <w:color w:val="000000"/>
              </w:rPr>
            </w:pPr>
            <w:r>
              <w:rPr>
                <w:rFonts w:cs="Tms Rmn;Times New Roman" w:ascii="Tms Rmn;Times New Roman" w:hAnsi="Tms Rmn;Times New Roman"/>
                <w:b/>
                <w:color w:val="000000"/>
              </w:rPr>
            </w:r>
          </w:p>
        </w:tc>
        <w:tc>
          <w:tcPr>
            <w:tcW w:w="4342" w:type="dxa"/>
            <w:tcBorders/>
          </w:tcPr>
          <w:p>
            <w:pPr>
              <w:pStyle w:val="Normal"/>
              <w:rPr>
                <w:rFonts w:ascii="Tms Rmn;Times New Roman" w:hAnsi="Tms Rmn;Times New Roman" w:cs="Tms Rmn;Times New Roman"/>
                <w:color w:val="000000"/>
              </w:rPr>
            </w:pPr>
            <w:r>
              <w:rPr>
                <w:rFonts w:cs="Tms Rmn;Times New Roman" w:ascii="Tms Rmn;Times New Roman" w:hAnsi="Tms Rmn;Times New Roman"/>
                <w:color w:val="000000"/>
              </w:rPr>
              <w:t>June 30, 2000</w:t>
            </w:r>
          </w:p>
        </w:tc>
        <w:tc>
          <w:tcPr>
            <w:tcW w:w="705"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647" w:type="dxa"/>
            <w:tcBorders/>
          </w:tcPr>
          <w:p>
            <w:pPr>
              <w:pStyle w:val="Normal"/>
              <w:jc w:val="end"/>
              <w:rPr>
                <w:rFonts w:ascii="Tms Rmn;Times New Roman" w:hAnsi="Tms Rmn;Times New Roman" w:cs="Tms Rmn;Times New Roman"/>
                <w:color w:val="000000"/>
              </w:rPr>
            </w:pPr>
            <w:r>
              <w:rPr>
                <w:rFonts w:eastAsia="Tms Rmn;Times New Roman" w:cs="Tms Rmn;Times New Roman" w:ascii="Tms Rmn;Times New Roman" w:hAnsi="Tms Rmn;Times New Roman"/>
                <w:color w:val="000000"/>
              </w:rPr>
              <w:t xml:space="preserve">      </w:t>
            </w:r>
            <w:r>
              <w:rPr>
                <w:rFonts w:cs="Tms Rmn;Times New Roman" w:ascii="Tms Rmn;Times New Roman" w:hAnsi="Tms Rmn;Times New Roman"/>
                <w:color w:val="000000"/>
              </w:rPr>
              <w:t>(9,587,057)</w:t>
            </w:r>
          </w:p>
        </w:tc>
        <w:tc>
          <w:tcPr>
            <w:tcW w:w="91"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93"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92"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80"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r>
      <w:tr>
        <w:trPr>
          <w:trHeight w:val="276" w:hRule="atLeast"/>
        </w:trPr>
        <w:tc>
          <w:tcPr>
            <w:tcW w:w="120" w:type="dxa"/>
            <w:tcBorders/>
          </w:tcPr>
          <w:p>
            <w:pPr>
              <w:pStyle w:val="Normal"/>
              <w:snapToGrid w:val="false"/>
              <w:jc w:val="end"/>
              <w:rPr>
                <w:rFonts w:ascii="Tms Rmn;Times New Roman" w:hAnsi="Tms Rmn;Times New Roman" w:cs="Tms Rmn;Times New Roman"/>
                <w:b/>
                <w:color w:val="000000"/>
              </w:rPr>
            </w:pPr>
            <w:r>
              <w:rPr>
                <w:rFonts w:cs="Tms Rmn;Times New Roman" w:ascii="Tms Rmn;Times New Roman" w:hAnsi="Tms Rmn;Times New Roman"/>
                <w:b/>
                <w:color w:val="000000"/>
              </w:rPr>
            </w:r>
          </w:p>
        </w:tc>
        <w:tc>
          <w:tcPr>
            <w:tcW w:w="4342" w:type="dxa"/>
            <w:tcBorders/>
          </w:tcPr>
          <w:p>
            <w:pPr>
              <w:pStyle w:val="Normal"/>
              <w:rPr>
                <w:rFonts w:ascii="Tms Rmn;Times New Roman" w:hAnsi="Tms Rmn;Times New Roman" w:cs="Tms Rmn;Times New Roman"/>
                <w:color w:val="000000"/>
              </w:rPr>
            </w:pPr>
            <w:r>
              <w:rPr>
                <w:rFonts w:cs="Tms Rmn;Times New Roman" w:ascii="Tms Rmn;Times New Roman" w:hAnsi="Tms Rmn;Times New Roman"/>
                <w:color w:val="000000"/>
              </w:rPr>
              <w:t>July 31, 2000</w:t>
            </w:r>
          </w:p>
        </w:tc>
        <w:tc>
          <w:tcPr>
            <w:tcW w:w="705"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647" w:type="dxa"/>
            <w:tcBorders/>
          </w:tcPr>
          <w:p>
            <w:pPr>
              <w:pStyle w:val="Normal"/>
              <w:jc w:val="end"/>
              <w:rPr>
                <w:rFonts w:ascii="Tms Rmn;Times New Roman" w:hAnsi="Tms Rmn;Times New Roman" w:cs="Tms Rmn;Times New Roman"/>
                <w:color w:val="000000"/>
              </w:rPr>
            </w:pPr>
            <w:r>
              <w:rPr>
                <w:rFonts w:eastAsia="Tms Rmn;Times New Roman" w:cs="Tms Rmn;Times New Roman" w:ascii="Tms Rmn;Times New Roman" w:hAnsi="Tms Rmn;Times New Roman"/>
                <w:color w:val="000000"/>
              </w:rPr>
              <w:t xml:space="preserve">        </w:t>
            </w:r>
            <w:r>
              <w:rPr>
                <w:rFonts w:cs="Tms Rmn;Times New Roman" w:ascii="Tms Rmn;Times New Roman" w:hAnsi="Tms Rmn;Times New Roman"/>
                <w:color w:val="000000"/>
              </w:rPr>
              <w:t xml:space="preserve">7,033,222 </w:t>
            </w:r>
          </w:p>
        </w:tc>
        <w:tc>
          <w:tcPr>
            <w:tcW w:w="91"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93"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92"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80"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r>
      <w:tr>
        <w:trPr>
          <w:trHeight w:val="276" w:hRule="atLeast"/>
        </w:trPr>
        <w:tc>
          <w:tcPr>
            <w:tcW w:w="120" w:type="dxa"/>
            <w:tcBorders/>
          </w:tcPr>
          <w:p>
            <w:pPr>
              <w:pStyle w:val="Normal"/>
              <w:snapToGrid w:val="false"/>
              <w:jc w:val="end"/>
              <w:rPr>
                <w:rFonts w:ascii="Tms Rmn;Times New Roman" w:hAnsi="Tms Rmn;Times New Roman" w:cs="Tms Rmn;Times New Roman"/>
                <w:b/>
                <w:color w:val="000000"/>
              </w:rPr>
            </w:pPr>
            <w:r>
              <w:rPr>
                <w:rFonts w:cs="Tms Rmn;Times New Roman" w:ascii="Tms Rmn;Times New Roman" w:hAnsi="Tms Rmn;Times New Roman"/>
                <w:b/>
                <w:color w:val="000000"/>
              </w:rPr>
            </w:r>
          </w:p>
        </w:tc>
        <w:tc>
          <w:tcPr>
            <w:tcW w:w="4342" w:type="dxa"/>
            <w:tcBorders/>
          </w:tcPr>
          <w:p>
            <w:pPr>
              <w:pStyle w:val="Normal"/>
              <w:rPr>
                <w:rFonts w:ascii="Tms Rmn;Times New Roman" w:hAnsi="Tms Rmn;Times New Roman" w:cs="Tms Rmn;Times New Roman"/>
                <w:color w:val="000000"/>
              </w:rPr>
            </w:pPr>
            <w:r>
              <w:rPr>
                <w:rFonts w:cs="Tms Rmn;Times New Roman" w:ascii="Tms Rmn;Times New Roman" w:hAnsi="Tms Rmn;Times New Roman"/>
                <w:color w:val="000000"/>
              </w:rPr>
              <w:t>August 31, 2000</w:t>
            </w:r>
          </w:p>
        </w:tc>
        <w:tc>
          <w:tcPr>
            <w:tcW w:w="705"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647" w:type="dxa"/>
            <w:tcBorders/>
          </w:tcPr>
          <w:p>
            <w:pPr>
              <w:pStyle w:val="Normal"/>
              <w:jc w:val="end"/>
              <w:rPr>
                <w:rFonts w:ascii="Tms Rmn;Times New Roman" w:hAnsi="Tms Rmn;Times New Roman" w:cs="Tms Rmn;Times New Roman"/>
                <w:color w:val="000000"/>
              </w:rPr>
            </w:pPr>
            <w:r>
              <w:rPr>
                <w:rFonts w:eastAsia="Tms Rmn;Times New Roman" w:cs="Tms Rmn;Times New Roman" w:ascii="Tms Rmn;Times New Roman" w:hAnsi="Tms Rmn;Times New Roman"/>
                <w:color w:val="000000"/>
              </w:rPr>
              <w:t xml:space="preserve">      </w:t>
            </w:r>
            <w:r>
              <w:rPr>
                <w:rFonts w:cs="Tms Rmn;Times New Roman" w:ascii="Tms Rmn;Times New Roman" w:hAnsi="Tms Rmn;Times New Roman"/>
                <w:color w:val="000000"/>
              </w:rPr>
              <w:t>(6,081,372)</w:t>
            </w:r>
          </w:p>
        </w:tc>
        <w:tc>
          <w:tcPr>
            <w:tcW w:w="91"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93"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92"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80"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r>
      <w:tr>
        <w:trPr>
          <w:trHeight w:val="276" w:hRule="atLeast"/>
        </w:trPr>
        <w:tc>
          <w:tcPr>
            <w:tcW w:w="120" w:type="dxa"/>
            <w:tcBorders/>
          </w:tcPr>
          <w:p>
            <w:pPr>
              <w:pStyle w:val="Normal"/>
              <w:snapToGrid w:val="false"/>
              <w:jc w:val="end"/>
              <w:rPr>
                <w:rFonts w:ascii="Tms Rmn;Times New Roman" w:hAnsi="Tms Rmn;Times New Roman" w:cs="Tms Rmn;Times New Roman"/>
                <w:b/>
                <w:color w:val="000000"/>
              </w:rPr>
            </w:pPr>
            <w:r>
              <w:rPr>
                <w:rFonts w:cs="Tms Rmn;Times New Roman" w:ascii="Tms Rmn;Times New Roman" w:hAnsi="Tms Rmn;Times New Roman"/>
                <w:b/>
                <w:color w:val="000000"/>
              </w:rPr>
            </w:r>
          </w:p>
        </w:tc>
        <w:tc>
          <w:tcPr>
            <w:tcW w:w="4342" w:type="dxa"/>
            <w:tcBorders/>
          </w:tcPr>
          <w:p>
            <w:pPr>
              <w:pStyle w:val="Normal"/>
              <w:rPr>
                <w:rFonts w:ascii="Tms Rmn;Times New Roman" w:hAnsi="Tms Rmn;Times New Roman" w:cs="Tms Rmn;Times New Roman"/>
                <w:color w:val="000000"/>
              </w:rPr>
            </w:pPr>
            <w:r>
              <w:rPr>
                <w:rFonts w:cs="Tms Rmn;Times New Roman" w:ascii="Tms Rmn;Times New Roman" w:hAnsi="Tms Rmn;Times New Roman"/>
                <w:color w:val="000000"/>
              </w:rPr>
              <w:t>September 30, 2000</w:t>
            </w:r>
          </w:p>
        </w:tc>
        <w:tc>
          <w:tcPr>
            <w:tcW w:w="705"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647" w:type="dxa"/>
            <w:tcBorders/>
          </w:tcPr>
          <w:p>
            <w:pPr>
              <w:pStyle w:val="Normal"/>
              <w:jc w:val="end"/>
              <w:rPr>
                <w:rFonts w:ascii="Tms Rmn;Times New Roman" w:hAnsi="Tms Rmn;Times New Roman" w:cs="Tms Rmn;Times New Roman"/>
                <w:color w:val="000000"/>
              </w:rPr>
            </w:pPr>
            <w:r>
              <w:rPr>
                <w:rFonts w:eastAsia="Tms Rmn;Times New Roman" w:cs="Tms Rmn;Times New Roman" w:ascii="Tms Rmn;Times New Roman" w:hAnsi="Tms Rmn;Times New Roman"/>
                <w:color w:val="000000"/>
              </w:rPr>
              <w:t xml:space="preserve">    </w:t>
            </w:r>
            <w:r>
              <w:rPr>
                <w:rFonts w:cs="Tms Rmn;Times New Roman" w:ascii="Tms Rmn;Times New Roman" w:hAnsi="Tms Rmn;Times New Roman"/>
                <w:color w:val="000000"/>
              </w:rPr>
              <w:t>(14,365,398)</w:t>
            </w:r>
          </w:p>
        </w:tc>
        <w:tc>
          <w:tcPr>
            <w:tcW w:w="91"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93"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92"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80"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r>
      <w:tr>
        <w:trPr>
          <w:trHeight w:val="276" w:hRule="atLeast"/>
        </w:trPr>
        <w:tc>
          <w:tcPr>
            <w:tcW w:w="120" w:type="dxa"/>
            <w:tcBorders/>
          </w:tcPr>
          <w:p>
            <w:pPr>
              <w:pStyle w:val="Normal"/>
              <w:snapToGrid w:val="false"/>
              <w:jc w:val="end"/>
              <w:rPr>
                <w:rFonts w:ascii="Tms Rmn;Times New Roman" w:hAnsi="Tms Rmn;Times New Roman" w:cs="Tms Rmn;Times New Roman"/>
                <w:b/>
                <w:color w:val="000000"/>
              </w:rPr>
            </w:pPr>
            <w:r>
              <w:rPr>
                <w:rFonts w:cs="Tms Rmn;Times New Roman" w:ascii="Tms Rmn;Times New Roman" w:hAnsi="Tms Rmn;Times New Roman"/>
                <w:b/>
                <w:color w:val="000000"/>
              </w:rPr>
            </w:r>
          </w:p>
        </w:tc>
        <w:tc>
          <w:tcPr>
            <w:tcW w:w="4342" w:type="dxa"/>
            <w:tcBorders/>
          </w:tcPr>
          <w:p>
            <w:pPr>
              <w:pStyle w:val="Normal"/>
              <w:rPr>
                <w:rFonts w:ascii="Tms Rmn;Times New Roman" w:hAnsi="Tms Rmn;Times New Roman" w:cs="Tms Rmn;Times New Roman"/>
                <w:color w:val="000000"/>
              </w:rPr>
            </w:pPr>
            <w:r>
              <w:rPr>
                <w:rFonts w:cs="Tms Rmn;Times New Roman" w:ascii="Tms Rmn;Times New Roman" w:hAnsi="Tms Rmn;Times New Roman"/>
                <w:color w:val="000000"/>
              </w:rPr>
              <w:t>October 31, 2000</w:t>
            </w:r>
          </w:p>
        </w:tc>
        <w:tc>
          <w:tcPr>
            <w:tcW w:w="705"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647" w:type="dxa"/>
            <w:tcBorders/>
          </w:tcPr>
          <w:p>
            <w:pPr>
              <w:pStyle w:val="Normal"/>
              <w:jc w:val="end"/>
              <w:rPr>
                <w:rFonts w:ascii="Tms Rmn;Times New Roman" w:hAnsi="Tms Rmn;Times New Roman" w:cs="Tms Rmn;Times New Roman"/>
                <w:color w:val="000000"/>
              </w:rPr>
            </w:pPr>
            <w:r>
              <w:rPr>
                <w:rFonts w:eastAsia="Tms Rmn;Times New Roman" w:cs="Tms Rmn;Times New Roman" w:ascii="Tms Rmn;Times New Roman" w:hAnsi="Tms Rmn;Times New Roman"/>
                <w:color w:val="000000"/>
              </w:rPr>
              <w:t xml:space="preserve">        </w:t>
            </w:r>
            <w:r>
              <w:rPr>
                <w:rFonts w:cs="Tms Rmn;Times New Roman" w:ascii="Tms Rmn;Times New Roman" w:hAnsi="Tms Rmn;Times New Roman"/>
                <w:color w:val="000000"/>
              </w:rPr>
              <w:t xml:space="preserve">5,832,256 </w:t>
            </w:r>
          </w:p>
        </w:tc>
        <w:tc>
          <w:tcPr>
            <w:tcW w:w="91"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93"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92"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80"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r>
      <w:tr>
        <w:trPr>
          <w:trHeight w:val="276" w:hRule="atLeast"/>
        </w:trPr>
        <w:tc>
          <w:tcPr>
            <w:tcW w:w="120" w:type="dxa"/>
            <w:tcBorders/>
          </w:tcPr>
          <w:p>
            <w:pPr>
              <w:pStyle w:val="Normal"/>
              <w:snapToGrid w:val="false"/>
              <w:jc w:val="end"/>
              <w:rPr>
                <w:rFonts w:ascii="Tms Rmn;Times New Roman" w:hAnsi="Tms Rmn;Times New Roman" w:cs="Tms Rmn;Times New Roman"/>
                <w:b/>
                <w:color w:val="000000"/>
              </w:rPr>
            </w:pPr>
            <w:r>
              <w:rPr>
                <w:rFonts w:cs="Tms Rmn;Times New Roman" w:ascii="Tms Rmn;Times New Roman" w:hAnsi="Tms Rmn;Times New Roman"/>
                <w:b/>
                <w:color w:val="000000"/>
              </w:rPr>
            </w:r>
          </w:p>
        </w:tc>
        <w:tc>
          <w:tcPr>
            <w:tcW w:w="4342" w:type="dxa"/>
            <w:tcBorders/>
          </w:tcPr>
          <w:p>
            <w:pPr>
              <w:pStyle w:val="Normal"/>
              <w:rPr>
                <w:rFonts w:ascii="Tms Rmn;Times New Roman" w:hAnsi="Tms Rmn;Times New Roman" w:cs="Tms Rmn;Times New Roman"/>
                <w:color w:val="000000"/>
              </w:rPr>
            </w:pPr>
            <w:r>
              <w:rPr>
                <w:rFonts w:cs="Tms Rmn;Times New Roman" w:ascii="Tms Rmn;Times New Roman" w:hAnsi="Tms Rmn;Times New Roman"/>
                <w:color w:val="000000"/>
              </w:rPr>
              <w:t>November 30, 2000</w:t>
            </w:r>
          </w:p>
        </w:tc>
        <w:tc>
          <w:tcPr>
            <w:tcW w:w="705"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647" w:type="dxa"/>
            <w:tcBorders/>
          </w:tcPr>
          <w:p>
            <w:pPr>
              <w:pStyle w:val="Normal"/>
              <w:jc w:val="end"/>
              <w:rPr>
                <w:rFonts w:ascii="Tms Rmn;Times New Roman" w:hAnsi="Tms Rmn;Times New Roman" w:cs="Tms Rmn;Times New Roman"/>
                <w:color w:val="000000"/>
              </w:rPr>
            </w:pPr>
            <w:r>
              <w:rPr>
                <w:rFonts w:eastAsia="Tms Rmn;Times New Roman" w:cs="Tms Rmn;Times New Roman" w:ascii="Tms Rmn;Times New Roman" w:hAnsi="Tms Rmn;Times New Roman"/>
                <w:color w:val="000000"/>
              </w:rPr>
              <w:t xml:space="preserve">      </w:t>
            </w:r>
            <w:r>
              <w:rPr>
                <w:rFonts w:cs="Tms Rmn;Times New Roman" w:ascii="Tms Rmn;Times New Roman" w:hAnsi="Tms Rmn;Times New Roman"/>
                <w:color w:val="000000"/>
              </w:rPr>
              <w:t>(5,095,168)</w:t>
            </w:r>
          </w:p>
        </w:tc>
        <w:tc>
          <w:tcPr>
            <w:tcW w:w="91"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93"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92"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80"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r>
      <w:tr>
        <w:trPr>
          <w:trHeight w:val="276" w:hRule="atLeast"/>
        </w:trPr>
        <w:tc>
          <w:tcPr>
            <w:tcW w:w="120" w:type="dxa"/>
            <w:tcBorders/>
          </w:tcPr>
          <w:p>
            <w:pPr>
              <w:pStyle w:val="Normal"/>
              <w:snapToGrid w:val="false"/>
              <w:jc w:val="end"/>
              <w:rPr>
                <w:rFonts w:ascii="Tms Rmn;Times New Roman" w:hAnsi="Tms Rmn;Times New Roman" w:cs="Tms Rmn;Times New Roman"/>
                <w:b/>
                <w:color w:val="000000"/>
              </w:rPr>
            </w:pPr>
            <w:r>
              <w:rPr>
                <w:rFonts w:cs="Tms Rmn;Times New Roman" w:ascii="Tms Rmn;Times New Roman" w:hAnsi="Tms Rmn;Times New Roman"/>
                <w:b/>
                <w:color w:val="000000"/>
              </w:rPr>
            </w:r>
          </w:p>
        </w:tc>
        <w:tc>
          <w:tcPr>
            <w:tcW w:w="4342" w:type="dxa"/>
            <w:tcBorders/>
          </w:tcPr>
          <w:p>
            <w:pPr>
              <w:pStyle w:val="Normal"/>
              <w:rPr>
                <w:rFonts w:ascii="Tms Rmn;Times New Roman" w:hAnsi="Tms Rmn;Times New Roman" w:cs="Tms Rmn;Times New Roman"/>
                <w:color w:val="000000"/>
              </w:rPr>
            </w:pPr>
            <w:r>
              <w:rPr>
                <w:rFonts w:cs="Tms Rmn;Times New Roman" w:ascii="Tms Rmn;Times New Roman" w:hAnsi="Tms Rmn;Times New Roman"/>
                <w:color w:val="000000"/>
              </w:rPr>
              <w:t>December 31, 2000</w:t>
            </w:r>
          </w:p>
        </w:tc>
        <w:tc>
          <w:tcPr>
            <w:tcW w:w="705"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647" w:type="dxa"/>
            <w:tcBorders/>
          </w:tcPr>
          <w:p>
            <w:pPr>
              <w:pStyle w:val="Normal"/>
              <w:jc w:val="end"/>
              <w:rPr>
                <w:rFonts w:ascii="Tms Rmn;Times New Roman" w:hAnsi="Tms Rmn;Times New Roman" w:cs="Tms Rmn;Times New Roman"/>
                <w:color w:val="000000"/>
              </w:rPr>
            </w:pPr>
            <w:r>
              <w:rPr>
                <w:rFonts w:eastAsia="Tms Rmn;Times New Roman" w:cs="Tms Rmn;Times New Roman" w:ascii="Tms Rmn;Times New Roman" w:hAnsi="Tms Rmn;Times New Roman"/>
                <w:color w:val="000000"/>
              </w:rPr>
              <w:t xml:space="preserve">           </w:t>
            </w:r>
            <w:r>
              <w:rPr>
                <w:rFonts w:cs="Tms Rmn;Times New Roman" w:ascii="Tms Rmn;Times New Roman" w:hAnsi="Tms Rmn;Times New Roman"/>
                <w:color w:val="000000"/>
              </w:rPr>
              <w:t>(87,992)</w:t>
            </w:r>
          </w:p>
        </w:tc>
        <w:tc>
          <w:tcPr>
            <w:tcW w:w="91"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93"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92"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80"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r>
      <w:tr>
        <w:trPr>
          <w:trHeight w:val="276" w:hRule="atLeast"/>
        </w:trPr>
        <w:tc>
          <w:tcPr>
            <w:tcW w:w="120" w:type="dxa"/>
            <w:tcBorders/>
          </w:tcPr>
          <w:p>
            <w:pPr>
              <w:pStyle w:val="Normal"/>
              <w:snapToGrid w:val="false"/>
              <w:jc w:val="end"/>
              <w:rPr>
                <w:rFonts w:ascii="Tms Rmn;Times New Roman" w:hAnsi="Tms Rmn;Times New Roman" w:cs="Tms Rmn;Times New Roman"/>
                <w:b/>
                <w:color w:val="000000"/>
              </w:rPr>
            </w:pPr>
            <w:r>
              <w:rPr>
                <w:rFonts w:cs="Tms Rmn;Times New Roman" w:ascii="Tms Rmn;Times New Roman" w:hAnsi="Tms Rmn;Times New Roman"/>
                <w:b/>
                <w:color w:val="000000"/>
              </w:rPr>
            </w:r>
          </w:p>
        </w:tc>
        <w:tc>
          <w:tcPr>
            <w:tcW w:w="4342" w:type="dxa"/>
            <w:tcBorders/>
          </w:tcPr>
          <w:p>
            <w:pPr>
              <w:pStyle w:val="Normal"/>
              <w:rPr>
                <w:rFonts w:ascii="Tms Rmn;Times New Roman" w:hAnsi="Tms Rmn;Times New Roman" w:cs="Tms Rmn;Times New Roman"/>
                <w:color w:val="000000"/>
              </w:rPr>
            </w:pPr>
            <w:r>
              <w:rPr>
                <w:rFonts w:cs="Tms Rmn;Times New Roman" w:ascii="Tms Rmn;Times New Roman" w:hAnsi="Tms Rmn;Times New Roman"/>
                <w:color w:val="000000"/>
              </w:rPr>
              <w:t>January 31, 2001</w:t>
            </w:r>
          </w:p>
        </w:tc>
        <w:tc>
          <w:tcPr>
            <w:tcW w:w="705"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647" w:type="dxa"/>
            <w:tcBorders/>
          </w:tcPr>
          <w:p>
            <w:pPr>
              <w:pStyle w:val="Normal"/>
              <w:jc w:val="end"/>
              <w:rPr>
                <w:rFonts w:ascii="Tms Rmn;Times New Roman" w:hAnsi="Tms Rmn;Times New Roman" w:cs="Tms Rmn;Times New Roman"/>
                <w:color w:val="000000"/>
              </w:rPr>
            </w:pPr>
            <w:r>
              <w:rPr>
                <w:rFonts w:eastAsia="Tms Rmn;Times New Roman" w:cs="Tms Rmn;Times New Roman" w:ascii="Tms Rmn;Times New Roman" w:hAnsi="Tms Rmn;Times New Roman"/>
                <w:color w:val="000000"/>
              </w:rPr>
              <w:t xml:space="preserve">      </w:t>
            </w:r>
            <w:r>
              <w:rPr>
                <w:rFonts w:cs="Tms Rmn;Times New Roman" w:ascii="Tms Rmn;Times New Roman" w:hAnsi="Tms Rmn;Times New Roman"/>
                <w:color w:val="000000"/>
              </w:rPr>
              <w:t xml:space="preserve">52,370,716 </w:t>
            </w:r>
          </w:p>
        </w:tc>
        <w:tc>
          <w:tcPr>
            <w:tcW w:w="91"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93"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92"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80"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r>
      <w:tr>
        <w:trPr>
          <w:trHeight w:val="276" w:hRule="atLeast"/>
        </w:trPr>
        <w:tc>
          <w:tcPr>
            <w:tcW w:w="120" w:type="dxa"/>
            <w:tcBorders/>
          </w:tcPr>
          <w:p>
            <w:pPr>
              <w:pStyle w:val="Normal"/>
              <w:snapToGrid w:val="false"/>
              <w:jc w:val="end"/>
              <w:rPr>
                <w:rFonts w:ascii="Tms Rmn;Times New Roman" w:hAnsi="Tms Rmn;Times New Roman" w:cs="Tms Rmn;Times New Roman"/>
                <w:b/>
                <w:color w:val="000000"/>
              </w:rPr>
            </w:pPr>
            <w:r>
              <w:rPr>
                <w:rFonts w:cs="Tms Rmn;Times New Roman" w:ascii="Tms Rmn;Times New Roman" w:hAnsi="Tms Rmn;Times New Roman"/>
                <w:b/>
                <w:color w:val="000000"/>
              </w:rPr>
            </w:r>
          </w:p>
        </w:tc>
        <w:tc>
          <w:tcPr>
            <w:tcW w:w="4342" w:type="dxa"/>
            <w:tcBorders/>
          </w:tcPr>
          <w:p>
            <w:pPr>
              <w:pStyle w:val="Normal"/>
              <w:rPr>
                <w:rFonts w:ascii="Tms Rmn;Times New Roman" w:hAnsi="Tms Rmn;Times New Roman" w:cs="Tms Rmn;Times New Roman"/>
                <w:color w:val="000000"/>
              </w:rPr>
            </w:pPr>
            <w:r>
              <w:rPr>
                <w:rFonts w:cs="Tms Rmn;Times New Roman" w:ascii="Tms Rmn;Times New Roman" w:hAnsi="Tms Rmn;Times New Roman"/>
                <w:color w:val="000000"/>
              </w:rPr>
              <w:t>February 28, 2001</w:t>
            </w:r>
          </w:p>
        </w:tc>
        <w:tc>
          <w:tcPr>
            <w:tcW w:w="705"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647" w:type="dxa"/>
            <w:tcBorders/>
          </w:tcPr>
          <w:p>
            <w:pPr>
              <w:pStyle w:val="Normal"/>
              <w:jc w:val="end"/>
              <w:rPr>
                <w:rFonts w:ascii="Tms Rmn;Times New Roman" w:hAnsi="Tms Rmn;Times New Roman" w:cs="Tms Rmn;Times New Roman"/>
                <w:color w:val="000000"/>
              </w:rPr>
            </w:pPr>
            <w:r>
              <w:rPr>
                <w:rFonts w:eastAsia="Tms Rmn;Times New Roman" w:cs="Tms Rmn;Times New Roman" w:ascii="Tms Rmn;Times New Roman" w:hAnsi="Tms Rmn;Times New Roman"/>
                <w:color w:val="000000"/>
              </w:rPr>
              <w:t xml:space="preserve">      </w:t>
            </w:r>
            <w:r>
              <w:rPr>
                <w:rFonts w:cs="Tms Rmn;Times New Roman" w:ascii="Tms Rmn;Times New Roman" w:hAnsi="Tms Rmn;Times New Roman"/>
                <w:color w:val="000000"/>
              </w:rPr>
              <w:t xml:space="preserve">59,478,600 </w:t>
            </w:r>
          </w:p>
        </w:tc>
        <w:tc>
          <w:tcPr>
            <w:tcW w:w="91"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93"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92"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80"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r>
      <w:tr>
        <w:trPr>
          <w:trHeight w:val="276" w:hRule="atLeast"/>
        </w:trPr>
        <w:tc>
          <w:tcPr>
            <w:tcW w:w="120" w:type="dxa"/>
            <w:tcBorders/>
          </w:tcPr>
          <w:p>
            <w:pPr>
              <w:pStyle w:val="Normal"/>
              <w:snapToGrid w:val="false"/>
              <w:jc w:val="end"/>
              <w:rPr>
                <w:rFonts w:ascii="Tms Rmn;Times New Roman" w:hAnsi="Tms Rmn;Times New Roman" w:cs="Tms Rmn;Times New Roman"/>
                <w:b/>
                <w:color w:val="000000"/>
              </w:rPr>
            </w:pPr>
            <w:r>
              <w:rPr>
                <w:rFonts w:cs="Tms Rmn;Times New Roman" w:ascii="Tms Rmn;Times New Roman" w:hAnsi="Tms Rmn;Times New Roman"/>
                <w:b/>
                <w:color w:val="000000"/>
              </w:rPr>
            </w:r>
          </w:p>
        </w:tc>
        <w:tc>
          <w:tcPr>
            <w:tcW w:w="4342" w:type="dxa"/>
            <w:tcBorders/>
          </w:tcPr>
          <w:p>
            <w:pPr>
              <w:pStyle w:val="Normal"/>
              <w:rPr>
                <w:rFonts w:ascii="Tms Rmn;Times New Roman" w:hAnsi="Tms Rmn;Times New Roman" w:cs="Tms Rmn;Times New Roman"/>
                <w:color w:val="000000"/>
              </w:rPr>
            </w:pPr>
            <w:r>
              <w:rPr>
                <w:rFonts w:cs="Tms Rmn;Times New Roman" w:ascii="Tms Rmn;Times New Roman" w:hAnsi="Tms Rmn;Times New Roman"/>
                <w:color w:val="000000"/>
              </w:rPr>
              <w:t>March 31, 2001</w:t>
            </w:r>
          </w:p>
        </w:tc>
        <w:tc>
          <w:tcPr>
            <w:tcW w:w="705"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647" w:type="dxa"/>
            <w:tcBorders/>
          </w:tcPr>
          <w:p>
            <w:pPr>
              <w:pStyle w:val="Normal"/>
              <w:jc w:val="end"/>
              <w:rPr>
                <w:rFonts w:ascii="Tms Rmn;Times New Roman" w:hAnsi="Tms Rmn;Times New Roman" w:cs="Tms Rmn;Times New Roman"/>
                <w:color w:val="000000"/>
              </w:rPr>
            </w:pPr>
            <w:r>
              <w:rPr>
                <w:rFonts w:eastAsia="Tms Rmn;Times New Roman" w:cs="Tms Rmn;Times New Roman" w:ascii="Tms Rmn;Times New Roman" w:hAnsi="Tms Rmn;Times New Roman"/>
                <w:color w:val="000000"/>
              </w:rPr>
              <w:t xml:space="preserve">      </w:t>
            </w:r>
            <w:r>
              <w:rPr>
                <w:rFonts w:cs="Tms Rmn;Times New Roman" w:ascii="Tms Rmn;Times New Roman" w:hAnsi="Tms Rmn;Times New Roman"/>
                <w:color w:val="000000"/>
              </w:rPr>
              <w:t xml:space="preserve">58,394,896 </w:t>
            </w:r>
          </w:p>
        </w:tc>
        <w:tc>
          <w:tcPr>
            <w:tcW w:w="91"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93"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92"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80"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r>
      <w:tr>
        <w:trPr>
          <w:trHeight w:val="276" w:hRule="atLeast"/>
        </w:trPr>
        <w:tc>
          <w:tcPr>
            <w:tcW w:w="120" w:type="dxa"/>
            <w:tcBorders/>
          </w:tcPr>
          <w:p>
            <w:pPr>
              <w:pStyle w:val="Normal"/>
              <w:snapToGrid w:val="false"/>
              <w:jc w:val="end"/>
              <w:rPr>
                <w:rFonts w:ascii="Tms Rmn;Times New Roman" w:hAnsi="Tms Rmn;Times New Roman" w:cs="Tms Rmn;Times New Roman"/>
                <w:b/>
                <w:color w:val="000000"/>
              </w:rPr>
            </w:pPr>
            <w:r>
              <w:rPr>
                <w:rFonts w:cs="Tms Rmn;Times New Roman" w:ascii="Tms Rmn;Times New Roman" w:hAnsi="Tms Rmn;Times New Roman"/>
                <w:b/>
                <w:color w:val="000000"/>
              </w:rPr>
            </w:r>
          </w:p>
        </w:tc>
        <w:tc>
          <w:tcPr>
            <w:tcW w:w="4342" w:type="dxa"/>
            <w:tcBorders/>
          </w:tcPr>
          <w:p>
            <w:pPr>
              <w:pStyle w:val="Normal"/>
              <w:rPr>
                <w:rFonts w:ascii="Tms Rmn;Times New Roman" w:hAnsi="Tms Rmn;Times New Roman" w:eastAsia="Tms Rmn;Times New Roman" w:cs="Tms Rmn;Times New Roman"/>
                <w:color w:val="000000"/>
              </w:rPr>
            </w:pPr>
            <w:r>
              <w:rPr>
                <w:rFonts w:eastAsia="Tms Rmn;Times New Roman" w:cs="Tms Rmn;Times New Roman" w:ascii="Tms Rmn;Times New Roman" w:hAnsi="Tms Rmn;Times New Roman"/>
                <w:color w:val="000000"/>
              </w:rPr>
              <w:t xml:space="preserve"> </w:t>
            </w:r>
          </w:p>
        </w:tc>
        <w:tc>
          <w:tcPr>
            <w:tcW w:w="705"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647"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91"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93"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92"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80"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r>
      <w:tr>
        <w:trPr>
          <w:trHeight w:val="276" w:hRule="atLeast"/>
        </w:trPr>
        <w:tc>
          <w:tcPr>
            <w:tcW w:w="120" w:type="dxa"/>
            <w:tcBorders/>
          </w:tcPr>
          <w:p>
            <w:pPr>
              <w:pStyle w:val="Normal"/>
              <w:snapToGrid w:val="false"/>
              <w:jc w:val="end"/>
              <w:rPr>
                <w:rFonts w:ascii="Tms Rmn;Times New Roman" w:hAnsi="Tms Rmn;Times New Roman" w:cs="Tms Rmn;Times New Roman"/>
                <w:b/>
                <w:color w:val="000000"/>
              </w:rPr>
            </w:pPr>
            <w:r>
              <w:rPr>
                <w:rFonts w:cs="Tms Rmn;Times New Roman" w:ascii="Tms Rmn;Times New Roman" w:hAnsi="Tms Rmn;Times New Roman"/>
                <w:b/>
                <w:color w:val="000000"/>
              </w:rPr>
            </w:r>
          </w:p>
        </w:tc>
        <w:tc>
          <w:tcPr>
            <w:tcW w:w="4342"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705"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647"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91"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93"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92"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80"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r>
      <w:tr>
        <w:trPr>
          <w:trHeight w:val="276" w:hRule="atLeast"/>
        </w:trPr>
        <w:tc>
          <w:tcPr>
            <w:tcW w:w="120" w:type="dxa"/>
            <w:tcBorders/>
          </w:tcPr>
          <w:p>
            <w:pPr>
              <w:pStyle w:val="Normal"/>
              <w:snapToGrid w:val="false"/>
              <w:jc w:val="end"/>
              <w:rPr>
                <w:rFonts w:ascii="Tms Rmn;Times New Roman" w:hAnsi="Tms Rmn;Times New Roman" w:cs="Tms Rmn;Times New Roman"/>
                <w:b/>
                <w:color w:val="000000"/>
              </w:rPr>
            </w:pPr>
            <w:r>
              <w:rPr>
                <w:rFonts w:cs="Tms Rmn;Times New Roman" w:ascii="Tms Rmn;Times New Roman" w:hAnsi="Tms Rmn;Times New Roman"/>
                <w:b/>
                <w:color w:val="000000"/>
              </w:rPr>
            </w:r>
          </w:p>
        </w:tc>
        <w:tc>
          <w:tcPr>
            <w:tcW w:w="4342" w:type="dxa"/>
            <w:tcBorders/>
          </w:tcPr>
          <w:p>
            <w:pPr>
              <w:pStyle w:val="Normal"/>
              <w:rPr>
                <w:rFonts w:ascii="Tms Rmn;Times New Roman" w:hAnsi="Tms Rmn;Times New Roman" w:cs="Tms Rmn;Times New Roman"/>
                <w:color w:val="000000"/>
              </w:rPr>
            </w:pPr>
            <w:r>
              <w:rPr>
                <w:rFonts w:cs="Tms Rmn;Times New Roman" w:ascii="Tms Rmn;Times New Roman" w:hAnsi="Tms Rmn;Times New Roman"/>
                <w:color w:val="000000"/>
              </w:rPr>
              <w:t>13-Month Average Cash Balance</w:t>
            </w:r>
          </w:p>
        </w:tc>
        <w:tc>
          <w:tcPr>
            <w:tcW w:w="705"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647" w:type="dxa"/>
            <w:tcBorders/>
          </w:tcPr>
          <w:p>
            <w:pPr>
              <w:pStyle w:val="Normal"/>
              <w:jc w:val="end"/>
              <w:rPr>
                <w:rFonts w:ascii="Tms Rmn;Times New Roman" w:hAnsi="Tms Rmn;Times New Roman" w:cs="Tms Rmn;Times New Roman"/>
                <w:color w:val="000000"/>
              </w:rPr>
            </w:pPr>
            <w:r>
              <w:rPr>
                <w:rFonts w:eastAsia="Tms Rmn;Times New Roman" w:cs="Tms Rmn;Times New Roman" w:ascii="Tms Rmn;Times New Roman" w:hAnsi="Tms Rmn;Times New Roman"/>
                <w:color w:val="000000"/>
              </w:rPr>
              <w:t xml:space="preserve"> </w:t>
            </w:r>
            <w:r>
              <w:rPr>
                <w:rFonts w:cs="Tms Rmn;Times New Roman" w:ascii="Tms Rmn;Times New Roman" w:hAnsi="Tms Rmn;Times New Roman"/>
                <w:color w:val="000000"/>
              </w:rPr>
              <w:t xml:space="preserve">$   10,891,872 </w:t>
            </w:r>
          </w:p>
        </w:tc>
        <w:tc>
          <w:tcPr>
            <w:tcW w:w="91"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93"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92"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80"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r>
      <w:tr>
        <w:trPr>
          <w:trHeight w:val="276" w:hRule="atLeast"/>
        </w:trPr>
        <w:tc>
          <w:tcPr>
            <w:tcW w:w="120" w:type="dxa"/>
            <w:tcBorders/>
          </w:tcPr>
          <w:p>
            <w:pPr>
              <w:pStyle w:val="Normal"/>
              <w:snapToGrid w:val="false"/>
              <w:jc w:val="end"/>
              <w:rPr>
                <w:rFonts w:ascii="Tms Rmn;Times New Roman" w:hAnsi="Tms Rmn;Times New Roman" w:cs="Tms Rmn;Times New Roman"/>
                <w:b/>
                <w:color w:val="000000"/>
              </w:rPr>
            </w:pPr>
            <w:r>
              <w:rPr>
                <w:rFonts w:cs="Tms Rmn;Times New Roman" w:ascii="Tms Rmn;Times New Roman" w:hAnsi="Tms Rmn;Times New Roman"/>
                <w:b/>
                <w:color w:val="000000"/>
              </w:rPr>
            </w:r>
          </w:p>
        </w:tc>
        <w:tc>
          <w:tcPr>
            <w:tcW w:w="4342"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705"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647"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91"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93"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92"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80"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r>
      <w:tr>
        <w:trPr>
          <w:trHeight w:val="276" w:hRule="atLeast"/>
        </w:trPr>
        <w:tc>
          <w:tcPr>
            <w:tcW w:w="120" w:type="dxa"/>
            <w:tcBorders/>
          </w:tcPr>
          <w:p>
            <w:pPr>
              <w:pStyle w:val="Normal"/>
              <w:snapToGrid w:val="false"/>
              <w:jc w:val="end"/>
              <w:rPr>
                <w:rFonts w:ascii="Tms Rmn;Times New Roman" w:hAnsi="Tms Rmn;Times New Roman" w:cs="Tms Rmn;Times New Roman"/>
                <w:b/>
                <w:color w:val="000000"/>
              </w:rPr>
            </w:pPr>
            <w:r>
              <w:rPr>
                <w:rFonts w:cs="Tms Rmn;Times New Roman" w:ascii="Tms Rmn;Times New Roman" w:hAnsi="Tms Rmn;Times New Roman"/>
                <w:b/>
                <w:color w:val="000000"/>
              </w:rPr>
            </w:r>
          </w:p>
        </w:tc>
        <w:tc>
          <w:tcPr>
            <w:tcW w:w="5047" w:type="dxa"/>
            <w:gridSpan w:val="2"/>
            <w:tcBorders/>
          </w:tcPr>
          <w:p>
            <w:pPr>
              <w:pStyle w:val="Normal"/>
              <w:rPr>
                <w:rFonts w:ascii="Tms Rmn;Times New Roman" w:hAnsi="Tms Rmn;Times New Roman" w:cs="Tms Rmn;Times New Roman"/>
                <w:color w:val="000000"/>
              </w:rPr>
            </w:pPr>
            <w:r>
              <w:rPr>
                <w:rFonts w:cs="Tms Rmn;Times New Roman" w:ascii="Tms Rmn;Times New Roman" w:hAnsi="Tms Rmn;Times New Roman"/>
                <w:color w:val="000000"/>
              </w:rPr>
              <w:t>Adjustment for Return &amp; Tax Calculation</w:t>
            </w:r>
          </w:p>
        </w:tc>
        <w:tc>
          <w:tcPr>
            <w:tcW w:w="1647" w:type="dxa"/>
            <w:tcBorders/>
          </w:tcPr>
          <w:p>
            <w:pPr>
              <w:pStyle w:val="Normal"/>
              <w:jc w:val="end"/>
              <w:rPr>
                <w:rFonts w:ascii="Tms Rmn;Times New Roman" w:hAnsi="Tms Rmn;Times New Roman" w:cs="Tms Rmn;Times New Roman"/>
                <w:color w:val="000000"/>
                <w:u w:val="single"/>
              </w:rPr>
            </w:pPr>
            <w:r>
              <w:rPr>
                <w:rFonts w:eastAsia="Tms Rmn;Times New Roman" w:cs="Tms Rmn;Times New Roman" w:ascii="Tms Rmn;Times New Roman" w:hAnsi="Tms Rmn;Times New Roman"/>
                <w:color w:val="000000"/>
                <w:u w:val="single"/>
              </w:rPr>
              <w:t xml:space="preserve"> </w:t>
            </w:r>
            <w:r>
              <w:rPr>
                <w:rFonts w:cs="Tms Rmn;Times New Roman" w:ascii="Tms Rmn;Times New Roman" w:hAnsi="Tms Rmn;Times New Roman"/>
                <w:color w:val="000000"/>
                <w:u w:val="single"/>
              </w:rPr>
              <w:t>$   (2,500,000)</w:t>
            </w:r>
          </w:p>
        </w:tc>
        <w:tc>
          <w:tcPr>
            <w:tcW w:w="91" w:type="dxa"/>
            <w:tcBorders/>
          </w:tcPr>
          <w:p>
            <w:pPr>
              <w:pStyle w:val="Normal"/>
              <w:snapToGrid w:val="false"/>
              <w:jc w:val="end"/>
              <w:rPr>
                <w:rFonts w:ascii="Tms Rmn;Times New Roman" w:hAnsi="Tms Rmn;Times New Roman" w:cs="Tms Rmn;Times New Roman"/>
                <w:color w:val="000000"/>
                <w:u w:val="single"/>
              </w:rPr>
            </w:pPr>
            <w:r>
              <w:rPr>
                <w:rFonts w:cs="Tms Rmn;Times New Roman" w:ascii="Tms Rmn;Times New Roman" w:hAnsi="Tms Rmn;Times New Roman"/>
                <w:color w:val="000000"/>
                <w:u w:val="single"/>
              </w:rPr>
            </w:r>
          </w:p>
        </w:tc>
        <w:tc>
          <w:tcPr>
            <w:tcW w:w="1593"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92"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80"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r>
      <w:tr>
        <w:trPr>
          <w:trHeight w:val="276" w:hRule="atLeast"/>
        </w:trPr>
        <w:tc>
          <w:tcPr>
            <w:tcW w:w="120" w:type="dxa"/>
            <w:tcBorders/>
          </w:tcPr>
          <w:p>
            <w:pPr>
              <w:pStyle w:val="Normal"/>
              <w:snapToGrid w:val="false"/>
              <w:jc w:val="end"/>
              <w:rPr>
                <w:rFonts w:ascii="Tms Rmn;Times New Roman" w:hAnsi="Tms Rmn;Times New Roman" w:cs="Tms Rmn;Times New Roman"/>
                <w:b/>
                <w:color w:val="000000"/>
              </w:rPr>
            </w:pPr>
            <w:r>
              <w:rPr>
                <w:rFonts w:cs="Tms Rmn;Times New Roman" w:ascii="Tms Rmn;Times New Roman" w:hAnsi="Tms Rmn;Times New Roman"/>
                <w:b/>
                <w:color w:val="000000"/>
              </w:rPr>
            </w:r>
          </w:p>
        </w:tc>
        <w:tc>
          <w:tcPr>
            <w:tcW w:w="4342"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705"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647"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91"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93"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92"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80"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r>
      <w:tr>
        <w:trPr>
          <w:trHeight w:val="288" w:hRule="atLeast"/>
        </w:trPr>
        <w:tc>
          <w:tcPr>
            <w:tcW w:w="120" w:type="dxa"/>
            <w:tcBorders/>
          </w:tcPr>
          <w:p>
            <w:pPr>
              <w:pStyle w:val="Normal"/>
              <w:snapToGrid w:val="false"/>
              <w:jc w:val="end"/>
              <w:rPr>
                <w:rFonts w:ascii="Tms Rmn;Times New Roman" w:hAnsi="Tms Rmn;Times New Roman" w:cs="Tms Rmn;Times New Roman"/>
                <w:b/>
                <w:color w:val="000000"/>
              </w:rPr>
            </w:pPr>
            <w:r>
              <w:rPr>
                <w:rFonts w:cs="Tms Rmn;Times New Roman" w:ascii="Tms Rmn;Times New Roman" w:hAnsi="Tms Rmn;Times New Roman"/>
                <w:b/>
                <w:color w:val="000000"/>
              </w:rPr>
            </w:r>
          </w:p>
        </w:tc>
        <w:tc>
          <w:tcPr>
            <w:tcW w:w="5047" w:type="dxa"/>
            <w:gridSpan w:val="2"/>
            <w:tcBorders/>
          </w:tcPr>
          <w:p>
            <w:pPr>
              <w:pStyle w:val="Normal"/>
              <w:rPr>
                <w:rFonts w:ascii="Tms Rmn;Times New Roman" w:hAnsi="Tms Rmn;Times New Roman" w:cs="Tms Rmn;Times New Roman"/>
                <w:color w:val="000000"/>
              </w:rPr>
            </w:pPr>
            <w:r>
              <w:rPr>
                <w:rFonts w:cs="Tms Rmn;Times New Roman" w:ascii="Tms Rmn;Times New Roman" w:hAnsi="Tms Rmn;Times New Roman"/>
                <w:color w:val="000000"/>
              </w:rPr>
              <w:t>13-Month Adjusted Average Cash Balance</w:t>
            </w:r>
          </w:p>
        </w:tc>
        <w:tc>
          <w:tcPr>
            <w:tcW w:w="1647" w:type="dxa"/>
            <w:tcBorders/>
          </w:tcPr>
          <w:p>
            <w:pPr>
              <w:pStyle w:val="Normal"/>
              <w:jc w:val="end"/>
              <w:rPr>
                <w:rFonts w:ascii="Tms Rmn;Times New Roman" w:hAnsi="Tms Rmn;Times New Roman" w:cs="Tms Rmn;Times New Roman"/>
                <w:color w:val="000000"/>
                <w:u w:val="double"/>
              </w:rPr>
            </w:pPr>
            <w:r>
              <w:rPr>
                <w:rFonts w:eastAsia="Tms Rmn;Times New Roman" w:cs="Tms Rmn;Times New Roman" w:ascii="Tms Rmn;Times New Roman" w:hAnsi="Tms Rmn;Times New Roman"/>
                <w:color w:val="000000"/>
                <w:u w:val="double"/>
              </w:rPr>
              <w:t xml:space="preserve"> </w:t>
            </w:r>
            <w:r>
              <w:rPr>
                <w:rFonts w:cs="Tms Rmn;Times New Roman" w:ascii="Tms Rmn;Times New Roman" w:hAnsi="Tms Rmn;Times New Roman"/>
                <w:color w:val="000000"/>
                <w:u w:val="double"/>
              </w:rPr>
              <w:t>$     8,391,872</w:t>
            </w:r>
          </w:p>
        </w:tc>
        <w:tc>
          <w:tcPr>
            <w:tcW w:w="91" w:type="dxa"/>
            <w:tcBorders/>
          </w:tcPr>
          <w:p>
            <w:pPr>
              <w:pStyle w:val="Normal"/>
              <w:snapToGrid w:val="false"/>
              <w:jc w:val="end"/>
              <w:rPr>
                <w:rFonts w:ascii="Tms Rmn;Times New Roman" w:hAnsi="Tms Rmn;Times New Roman" w:cs="Tms Rmn;Times New Roman"/>
                <w:color w:val="000000"/>
                <w:u w:val="double"/>
              </w:rPr>
            </w:pPr>
            <w:r>
              <w:rPr>
                <w:rFonts w:cs="Tms Rmn;Times New Roman" w:ascii="Tms Rmn;Times New Roman" w:hAnsi="Tms Rmn;Times New Roman"/>
                <w:color w:val="000000"/>
                <w:u w:val="double"/>
              </w:rPr>
            </w:r>
          </w:p>
        </w:tc>
        <w:tc>
          <w:tcPr>
            <w:tcW w:w="1593"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92"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80"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r>
      <w:tr>
        <w:trPr>
          <w:trHeight w:val="288" w:hRule="atLeast"/>
        </w:trPr>
        <w:tc>
          <w:tcPr>
            <w:tcW w:w="120" w:type="dxa"/>
            <w:tcBorders/>
          </w:tcPr>
          <w:p>
            <w:pPr>
              <w:pStyle w:val="Normal"/>
              <w:snapToGrid w:val="false"/>
              <w:jc w:val="end"/>
              <w:rPr>
                <w:rFonts w:ascii="Tms Rmn;Times New Roman" w:hAnsi="Tms Rmn;Times New Roman" w:cs="Tms Rmn;Times New Roman"/>
                <w:b/>
                <w:color w:val="000000"/>
              </w:rPr>
            </w:pPr>
            <w:r>
              <w:rPr>
                <w:rFonts w:cs="Tms Rmn;Times New Roman" w:ascii="Tms Rmn;Times New Roman" w:hAnsi="Tms Rmn;Times New Roman"/>
                <w:b/>
                <w:color w:val="000000"/>
              </w:rPr>
            </w:r>
          </w:p>
        </w:tc>
        <w:tc>
          <w:tcPr>
            <w:tcW w:w="4342"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705"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647"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91"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93"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92"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80" w:type="dxa"/>
            <w:tcBorders/>
          </w:tcPr>
          <w:p>
            <w:pPr>
              <w:pStyle w:val="Normal"/>
              <w:snapToGrid w:val="false"/>
              <w:jc w:val="center"/>
              <w:rPr>
                <w:rFonts w:ascii="Tms Rmn;Times New Roman" w:hAnsi="Tms Rmn;Times New Roman" w:cs="Tms Rmn;Times New Roman"/>
                <w:color w:val="000000"/>
              </w:rPr>
            </w:pPr>
            <w:r>
              <w:rPr>
                <w:rFonts w:cs="Tms Rmn;Times New Roman" w:ascii="Tms Rmn;Times New Roman" w:hAnsi="Tms Rmn;Times New Roman"/>
                <w:color w:val="000000"/>
              </w:rPr>
            </w:r>
          </w:p>
        </w:tc>
      </w:tr>
      <w:tr>
        <w:trPr>
          <w:trHeight w:val="276" w:hRule="atLeast"/>
        </w:trPr>
        <w:tc>
          <w:tcPr>
            <w:tcW w:w="120" w:type="dxa"/>
            <w:tcBorders/>
          </w:tcPr>
          <w:p>
            <w:pPr>
              <w:pStyle w:val="Normal"/>
              <w:snapToGrid w:val="false"/>
              <w:jc w:val="end"/>
              <w:rPr>
                <w:rFonts w:ascii="Tms Rmn;Times New Roman" w:hAnsi="Tms Rmn;Times New Roman" w:cs="Tms Rmn;Times New Roman"/>
                <w:b/>
                <w:color w:val="000000"/>
              </w:rPr>
            </w:pPr>
            <w:r>
              <w:rPr>
                <w:rFonts w:cs="Tms Rmn;Times New Roman" w:ascii="Tms Rmn;Times New Roman" w:hAnsi="Tms Rmn;Times New Roman"/>
                <w:b/>
                <w:color w:val="000000"/>
              </w:rPr>
            </w:r>
          </w:p>
        </w:tc>
        <w:tc>
          <w:tcPr>
            <w:tcW w:w="4342"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705"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647"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91"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93"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92"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80" w:type="dxa"/>
            <w:tcBorders/>
          </w:tcPr>
          <w:p>
            <w:pPr>
              <w:pStyle w:val="Normal"/>
              <w:jc w:val="center"/>
              <w:rPr>
                <w:rFonts w:ascii="Tms Rmn;Times New Roman" w:hAnsi="Tms Rmn;Times New Roman" w:eastAsia="Tms Rmn;Times New Roman" w:cs="Tms Rmn;Times New Roman"/>
                <w:color w:val="000000"/>
              </w:rPr>
            </w:pPr>
            <w:r>
              <w:rPr>
                <w:rFonts w:eastAsia="Tms Rmn;Times New Roman" w:cs="Tms Rmn;Times New Roman" w:ascii="Tms Rmn;Times New Roman" w:hAnsi="Tms Rmn;Times New Roman"/>
                <w:color w:val="000000"/>
              </w:rPr>
              <w:t xml:space="preserve"> </w:t>
            </w:r>
          </w:p>
        </w:tc>
      </w:tr>
      <w:tr>
        <w:trPr>
          <w:trHeight w:val="276" w:hRule="atLeast"/>
        </w:trPr>
        <w:tc>
          <w:tcPr>
            <w:tcW w:w="120" w:type="dxa"/>
            <w:tcBorders/>
          </w:tcPr>
          <w:p>
            <w:pPr>
              <w:pStyle w:val="Normal"/>
              <w:snapToGrid w:val="false"/>
              <w:jc w:val="end"/>
              <w:rPr>
                <w:rFonts w:ascii="Tms Rmn;Times New Roman" w:hAnsi="Tms Rmn;Times New Roman" w:cs="Tms Rmn;Times New Roman"/>
                <w:b/>
                <w:color w:val="000000"/>
              </w:rPr>
            </w:pPr>
            <w:r>
              <w:rPr>
                <w:rFonts w:cs="Tms Rmn;Times New Roman" w:ascii="Tms Rmn;Times New Roman" w:hAnsi="Tms Rmn;Times New Roman"/>
                <w:b/>
                <w:color w:val="000000"/>
              </w:rPr>
            </w:r>
          </w:p>
        </w:tc>
        <w:tc>
          <w:tcPr>
            <w:tcW w:w="4342"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705"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647"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91"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93"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92"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80" w:type="dxa"/>
            <w:tcBorders/>
          </w:tcPr>
          <w:p>
            <w:pPr>
              <w:pStyle w:val="Normal"/>
              <w:jc w:val="center"/>
              <w:rPr>
                <w:rFonts w:ascii="Tms Rmn;Times New Roman" w:hAnsi="Tms Rmn;Times New Roman" w:eastAsia="Tms Rmn;Times New Roman" w:cs="Tms Rmn;Times New Roman"/>
                <w:color w:val="000000"/>
              </w:rPr>
            </w:pPr>
            <w:r>
              <w:rPr>
                <w:rFonts w:eastAsia="Tms Rmn;Times New Roman" w:cs="Tms Rmn;Times New Roman" w:ascii="Tms Rmn;Times New Roman" w:hAnsi="Tms Rmn;Times New Roman"/>
                <w:color w:val="000000"/>
              </w:rPr>
              <w:t xml:space="preserve"> </w:t>
            </w:r>
          </w:p>
        </w:tc>
      </w:tr>
      <w:tr>
        <w:trPr>
          <w:trHeight w:val="276" w:hRule="atLeast"/>
        </w:trPr>
        <w:tc>
          <w:tcPr>
            <w:tcW w:w="120" w:type="dxa"/>
            <w:tcBorders/>
          </w:tcPr>
          <w:p>
            <w:pPr>
              <w:pStyle w:val="Normal"/>
              <w:snapToGrid w:val="false"/>
              <w:jc w:val="end"/>
              <w:rPr>
                <w:rFonts w:ascii="Tms Rmn;Times New Roman" w:hAnsi="Tms Rmn;Times New Roman" w:cs="Tms Rmn;Times New Roman"/>
                <w:b/>
                <w:color w:val="000000"/>
              </w:rPr>
            </w:pPr>
            <w:r>
              <w:rPr>
                <w:rFonts w:cs="Tms Rmn;Times New Roman" w:ascii="Tms Rmn;Times New Roman" w:hAnsi="Tms Rmn;Times New Roman"/>
                <w:b/>
                <w:color w:val="000000"/>
              </w:rPr>
            </w:r>
          </w:p>
        </w:tc>
        <w:tc>
          <w:tcPr>
            <w:tcW w:w="4342"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705"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647"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91"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93"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92"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80" w:type="dxa"/>
            <w:tcBorders/>
          </w:tcPr>
          <w:p>
            <w:pPr>
              <w:pStyle w:val="Normal"/>
              <w:jc w:val="center"/>
              <w:rPr>
                <w:rFonts w:ascii="Tms Rmn;Times New Roman" w:hAnsi="Tms Rmn;Times New Roman" w:eastAsia="Tms Rmn;Times New Roman" w:cs="Tms Rmn;Times New Roman"/>
                <w:color w:val="000000"/>
              </w:rPr>
            </w:pPr>
            <w:r>
              <w:rPr>
                <w:rFonts w:eastAsia="Tms Rmn;Times New Roman" w:cs="Tms Rmn;Times New Roman" w:ascii="Tms Rmn;Times New Roman" w:hAnsi="Tms Rmn;Times New Roman"/>
                <w:color w:val="000000"/>
              </w:rPr>
              <w:t xml:space="preserve"> </w:t>
            </w:r>
          </w:p>
        </w:tc>
      </w:tr>
      <w:tr>
        <w:trPr>
          <w:trHeight w:val="276" w:hRule="atLeast"/>
        </w:trPr>
        <w:tc>
          <w:tcPr>
            <w:tcW w:w="120" w:type="dxa"/>
            <w:tcBorders/>
          </w:tcPr>
          <w:p>
            <w:pPr>
              <w:pStyle w:val="Normal"/>
              <w:snapToGrid w:val="false"/>
              <w:jc w:val="end"/>
              <w:rPr>
                <w:rFonts w:ascii="Tms Rmn;Times New Roman" w:hAnsi="Tms Rmn;Times New Roman" w:cs="Tms Rmn;Times New Roman"/>
                <w:b/>
                <w:color w:val="000000"/>
              </w:rPr>
            </w:pPr>
            <w:r>
              <w:rPr>
                <w:rFonts w:cs="Tms Rmn;Times New Roman" w:ascii="Tms Rmn;Times New Roman" w:hAnsi="Tms Rmn;Times New Roman"/>
                <w:b/>
                <w:color w:val="000000"/>
              </w:rPr>
            </w:r>
          </w:p>
        </w:tc>
        <w:tc>
          <w:tcPr>
            <w:tcW w:w="5047" w:type="dxa"/>
            <w:gridSpan w:val="2"/>
            <w:tcBorders/>
          </w:tcPr>
          <w:p>
            <w:pPr>
              <w:pStyle w:val="Normal"/>
              <w:rPr>
                <w:rFonts w:ascii="Tms Rmn;Times New Roman" w:hAnsi="Tms Rmn;Times New Roman" w:cs="Tms Rmn;Times New Roman"/>
                <w:color w:val="000000"/>
              </w:rPr>
            </w:pPr>
            <w:r>
              <w:rPr>
                <w:rFonts w:cs="Tms Rmn;Times New Roman" w:ascii="Tms Rmn;Times New Roman" w:hAnsi="Tms Rmn;Times New Roman"/>
                <w:color w:val="000000"/>
              </w:rPr>
              <w:t>Calculation of Return &amp; Tax and SLA Credit:</w:t>
            </w:r>
          </w:p>
        </w:tc>
        <w:tc>
          <w:tcPr>
            <w:tcW w:w="1647" w:type="dxa"/>
            <w:tcBorders/>
          </w:tcPr>
          <w:p>
            <w:pPr>
              <w:pStyle w:val="Normal"/>
              <w:jc w:val="center"/>
              <w:rPr/>
            </w:pPr>
            <w:r>
              <w:rPr>
                <w:rFonts w:eastAsia="Tms Rmn;Times New Roman" w:cs="Tms Rmn;Times New Roman" w:ascii="Tms Rmn;Times New Roman" w:hAnsi="Tms Rmn;Times New Roman"/>
                <w:color w:val="000000"/>
              </w:rPr>
              <w:t xml:space="preserve"> </w:t>
            </w:r>
            <w:r>
              <w:rPr>
                <w:rFonts w:cs="Tms Rmn;Times New Roman" w:ascii="Tms Rmn;Times New Roman" w:hAnsi="Tms Rmn;Times New Roman"/>
                <w:color w:val="000000"/>
              </w:rPr>
              <w:t>Total Return &amp;</w:t>
            </w:r>
            <w:r>
              <w:rPr>
                <w:rFonts w:cs="Tms Rmn;Times New Roman" w:ascii="Tms Rmn;Times New Roman" w:hAnsi="Tms Rmn;Times New Roman"/>
                <w:color w:val="000000"/>
                <w:u w:val="single"/>
              </w:rPr>
              <w:t xml:space="preserve">          Tax      </w:t>
            </w:r>
          </w:p>
        </w:tc>
        <w:tc>
          <w:tcPr>
            <w:tcW w:w="91" w:type="dxa"/>
            <w:tcBorders/>
          </w:tcPr>
          <w:p>
            <w:pPr>
              <w:pStyle w:val="Normal"/>
              <w:snapToGrid w:val="false"/>
              <w:jc w:val="center"/>
              <w:rPr>
                <w:rFonts w:ascii="Tms Rmn;Times New Roman" w:hAnsi="Tms Rmn;Times New Roman" w:cs="Tms Rmn;Times New Roman"/>
                <w:color w:val="000000"/>
                <w:u w:val="single"/>
              </w:rPr>
            </w:pPr>
            <w:r>
              <w:rPr>
                <w:rFonts w:cs="Tms Rmn;Times New Roman" w:ascii="Tms Rmn;Times New Roman" w:hAnsi="Tms Rmn;Times New Roman"/>
                <w:color w:val="000000"/>
                <w:u w:val="single"/>
              </w:rPr>
            </w:r>
          </w:p>
        </w:tc>
        <w:tc>
          <w:tcPr>
            <w:tcW w:w="1593" w:type="dxa"/>
            <w:tcBorders/>
          </w:tcPr>
          <w:p>
            <w:pPr>
              <w:pStyle w:val="Normal"/>
              <w:jc w:val="center"/>
              <w:rPr/>
            </w:pPr>
            <w:r>
              <w:rPr>
                <w:rFonts w:cs="Tms Rmn;Times New Roman" w:ascii="Tms Rmn;Times New Roman" w:hAnsi="Tms Rmn;Times New Roman"/>
                <w:color w:val="000000"/>
              </w:rPr>
              <w:br/>
            </w:r>
            <w:r>
              <w:rPr>
                <w:rFonts w:cs="Tms Rmn;Times New Roman" w:ascii="Tms Rmn;Times New Roman" w:hAnsi="Tms Rmn;Times New Roman"/>
                <w:color w:val="000000"/>
                <w:u w:val="single"/>
              </w:rPr>
              <w:t>SLA Credit</w:t>
            </w:r>
          </w:p>
          <w:p>
            <w:pPr>
              <w:pStyle w:val="Normal"/>
              <w:jc w:val="center"/>
              <w:rPr>
                <w:rFonts w:ascii="Tms Rmn;Times New Roman" w:hAnsi="Tms Rmn;Times New Roman" w:cs="Tms Rmn;Times New Roman"/>
                <w:color w:val="000000"/>
                <w:u w:val="single"/>
              </w:rPr>
            </w:pPr>
            <w:r>
              <w:rPr>
                <w:rFonts w:cs="Tms Rmn;Times New Roman" w:ascii="Tms Rmn;Times New Roman" w:hAnsi="Tms Rmn;Times New Roman"/>
                <w:color w:val="000000"/>
                <w:u w:val="single"/>
              </w:rPr>
            </w:r>
          </w:p>
        </w:tc>
        <w:tc>
          <w:tcPr>
            <w:tcW w:w="92" w:type="dxa"/>
            <w:tcBorders/>
          </w:tcPr>
          <w:p>
            <w:pPr>
              <w:pStyle w:val="Normal"/>
              <w:snapToGrid w:val="false"/>
              <w:jc w:val="center"/>
              <w:rPr>
                <w:rFonts w:ascii="Tms Rmn;Times New Roman" w:hAnsi="Tms Rmn;Times New Roman" w:cs="Tms Rmn;Times New Roman"/>
                <w:color w:val="000000"/>
                <w:u w:val="single"/>
              </w:rPr>
            </w:pPr>
            <w:r>
              <w:rPr>
                <w:rFonts w:cs="Tms Rmn;Times New Roman" w:ascii="Tms Rmn;Times New Roman" w:hAnsi="Tms Rmn;Times New Roman"/>
                <w:color w:val="000000"/>
                <w:u w:val="single"/>
              </w:rPr>
            </w:r>
          </w:p>
        </w:tc>
        <w:tc>
          <w:tcPr>
            <w:tcW w:w="1580" w:type="dxa"/>
            <w:tcBorders/>
          </w:tcPr>
          <w:p>
            <w:pPr>
              <w:pStyle w:val="Normal"/>
              <w:snapToGrid w:val="false"/>
              <w:jc w:val="center"/>
              <w:rPr>
                <w:rFonts w:ascii="Tms Rmn;Times New Roman" w:hAnsi="Tms Rmn;Times New Roman" w:cs="Tms Rmn;Times New Roman"/>
                <w:color w:val="000000"/>
                <w:u w:val="single"/>
              </w:rPr>
            </w:pPr>
            <w:r>
              <w:rPr>
                <w:rFonts w:cs="Tms Rmn;Times New Roman" w:ascii="Tms Rmn;Times New Roman" w:hAnsi="Tms Rmn;Times New Roman"/>
                <w:color w:val="000000"/>
                <w:u w:val="single"/>
              </w:rPr>
            </w:r>
          </w:p>
        </w:tc>
      </w:tr>
      <w:tr>
        <w:trPr>
          <w:trHeight w:val="118" w:hRule="atLeast"/>
        </w:trPr>
        <w:tc>
          <w:tcPr>
            <w:tcW w:w="120" w:type="dxa"/>
            <w:tcBorders/>
          </w:tcPr>
          <w:p>
            <w:pPr>
              <w:pStyle w:val="Normal"/>
              <w:snapToGrid w:val="false"/>
              <w:jc w:val="end"/>
              <w:rPr>
                <w:rFonts w:ascii="Tms Rmn;Times New Roman" w:hAnsi="Tms Rmn;Times New Roman" w:cs="Tms Rmn;Times New Roman"/>
                <w:b/>
                <w:color w:val="000000"/>
                <w:u w:val="single"/>
              </w:rPr>
            </w:pPr>
            <w:r>
              <w:rPr>
                <w:rFonts w:cs="Tms Rmn;Times New Roman" w:ascii="Tms Rmn;Times New Roman" w:hAnsi="Tms Rmn;Times New Roman"/>
                <w:b/>
                <w:color w:val="000000"/>
                <w:u w:val="single"/>
              </w:rPr>
            </w:r>
          </w:p>
        </w:tc>
        <w:tc>
          <w:tcPr>
            <w:tcW w:w="4342"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705"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647" w:type="dxa"/>
            <w:tcBorders/>
          </w:tcPr>
          <w:p>
            <w:pPr>
              <w:pStyle w:val="Normal"/>
              <w:jc w:val="center"/>
              <w:rPr>
                <w:rFonts w:ascii="Tms Rmn;Times New Roman" w:hAnsi="Tms Rmn;Times New Roman" w:cs="Tms Rmn;Times New Roman"/>
                <w:color w:val="000000"/>
              </w:rPr>
            </w:pPr>
            <w:r>
              <w:rPr>
                <w:rFonts w:eastAsia="Tms Rmn;Times New Roman" w:cs="Tms Rmn;Times New Roman" w:ascii="Tms Rmn;Times New Roman" w:hAnsi="Tms Rmn;Times New Roman"/>
                <w:color w:val="000000"/>
              </w:rPr>
              <w:t xml:space="preserve">  </w:t>
            </w:r>
            <w:r>
              <w:rPr>
                <w:rFonts w:cs="Tms Rmn;Times New Roman" w:ascii="Tms Rmn;Times New Roman" w:hAnsi="Tms Rmn;Times New Roman"/>
                <w:color w:val="000000"/>
              </w:rPr>
              <w:t>@ 15%</w:t>
            </w:r>
          </w:p>
        </w:tc>
        <w:tc>
          <w:tcPr>
            <w:tcW w:w="91" w:type="dxa"/>
            <w:tcBorders/>
          </w:tcPr>
          <w:p>
            <w:pPr>
              <w:pStyle w:val="Normal"/>
              <w:snapToGrid w:val="false"/>
              <w:jc w:val="center"/>
              <w:rPr>
                <w:rFonts w:ascii="Tms Rmn;Times New Roman" w:hAnsi="Tms Rmn;Times New Roman" w:cs="Tms Rmn;Times New Roman"/>
                <w:color w:val="000000"/>
              </w:rPr>
            </w:pPr>
            <w:r>
              <w:rPr>
                <w:rFonts w:cs="Tms Rmn;Times New Roman" w:ascii="Tms Rmn;Times New Roman" w:hAnsi="Tms Rmn;Times New Roman"/>
                <w:color w:val="000000"/>
              </w:rPr>
            </w:r>
          </w:p>
        </w:tc>
        <w:tc>
          <w:tcPr>
            <w:tcW w:w="1593" w:type="dxa"/>
            <w:tcBorders/>
          </w:tcPr>
          <w:p>
            <w:pPr>
              <w:pStyle w:val="Normal"/>
              <w:jc w:val="center"/>
              <w:rPr>
                <w:rFonts w:ascii="Tms Rmn;Times New Roman" w:hAnsi="Tms Rmn;Times New Roman" w:cs="Tms Rmn;Times New Roman"/>
                <w:color w:val="000000"/>
              </w:rPr>
            </w:pPr>
            <w:r>
              <w:rPr>
                <w:rFonts w:eastAsia="Tms Rmn;Times New Roman" w:cs="Tms Rmn;Times New Roman" w:ascii="Tms Rmn;Times New Roman" w:hAnsi="Tms Rmn;Times New Roman"/>
                <w:color w:val="000000"/>
              </w:rPr>
              <w:t xml:space="preserve"> </w:t>
            </w:r>
            <w:r>
              <w:rPr>
                <w:rFonts w:cs="Tms Rmn;Times New Roman" w:ascii="Tms Rmn;Times New Roman" w:hAnsi="Tms Rmn;Times New Roman"/>
                <w:color w:val="000000"/>
              </w:rPr>
              <w:t>@ 4%</w:t>
            </w:r>
          </w:p>
        </w:tc>
        <w:tc>
          <w:tcPr>
            <w:tcW w:w="92" w:type="dxa"/>
            <w:tcBorders/>
          </w:tcPr>
          <w:p>
            <w:pPr>
              <w:pStyle w:val="Normal"/>
              <w:snapToGrid w:val="false"/>
              <w:jc w:val="center"/>
              <w:rPr>
                <w:rFonts w:ascii="Tms Rmn;Times New Roman" w:hAnsi="Tms Rmn;Times New Roman" w:cs="Tms Rmn;Times New Roman"/>
                <w:color w:val="000000"/>
              </w:rPr>
            </w:pPr>
            <w:r>
              <w:rPr>
                <w:rFonts w:cs="Tms Rmn;Times New Roman" w:ascii="Tms Rmn;Times New Roman" w:hAnsi="Tms Rmn;Times New Roman"/>
                <w:color w:val="000000"/>
              </w:rPr>
            </w:r>
          </w:p>
        </w:tc>
        <w:tc>
          <w:tcPr>
            <w:tcW w:w="1580" w:type="dxa"/>
            <w:tcBorders/>
          </w:tcPr>
          <w:p>
            <w:pPr>
              <w:pStyle w:val="Normal"/>
              <w:jc w:val="center"/>
              <w:rPr>
                <w:rFonts w:ascii="Tms Rmn;Times New Roman" w:hAnsi="Tms Rmn;Times New Roman" w:eastAsia="Tms Rmn;Times New Roman" w:cs="Tms Rmn;Times New Roman"/>
                <w:color w:val="000000"/>
              </w:rPr>
            </w:pPr>
            <w:r>
              <w:rPr>
                <w:rFonts w:eastAsia="Tms Rmn;Times New Roman" w:cs="Tms Rmn;Times New Roman" w:ascii="Tms Rmn;Times New Roman" w:hAnsi="Tms Rmn;Times New Roman"/>
                <w:color w:val="000000"/>
              </w:rPr>
              <w:t xml:space="preserve"> </w:t>
            </w:r>
          </w:p>
        </w:tc>
      </w:tr>
      <w:tr>
        <w:trPr>
          <w:trHeight w:val="276" w:hRule="atLeast"/>
        </w:trPr>
        <w:tc>
          <w:tcPr>
            <w:tcW w:w="120" w:type="dxa"/>
            <w:tcBorders/>
          </w:tcPr>
          <w:p>
            <w:pPr>
              <w:pStyle w:val="Normal"/>
              <w:snapToGrid w:val="false"/>
              <w:jc w:val="end"/>
              <w:rPr>
                <w:rFonts w:ascii="Tms Rmn;Times New Roman" w:hAnsi="Tms Rmn;Times New Roman" w:cs="Tms Rmn;Times New Roman"/>
                <w:b/>
                <w:color w:val="000000"/>
              </w:rPr>
            </w:pPr>
            <w:r>
              <w:rPr>
                <w:rFonts w:cs="Tms Rmn;Times New Roman" w:ascii="Tms Rmn;Times New Roman" w:hAnsi="Tms Rmn;Times New Roman"/>
                <w:b/>
                <w:color w:val="000000"/>
              </w:rPr>
            </w:r>
          </w:p>
        </w:tc>
        <w:tc>
          <w:tcPr>
            <w:tcW w:w="4342"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705"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647" w:type="dxa"/>
            <w:tcBorders/>
          </w:tcPr>
          <w:p>
            <w:pPr>
              <w:pStyle w:val="Normal"/>
              <w:snapToGrid w:val="false"/>
              <w:jc w:val="center"/>
              <w:rPr>
                <w:rFonts w:ascii="Tms Rmn;Times New Roman" w:hAnsi="Tms Rmn;Times New Roman" w:cs="Tms Rmn;Times New Roman"/>
                <w:color w:val="000000"/>
              </w:rPr>
            </w:pPr>
            <w:r>
              <w:rPr>
                <w:rFonts w:cs="Tms Rmn;Times New Roman" w:ascii="Tms Rmn;Times New Roman" w:hAnsi="Tms Rmn;Times New Roman"/>
                <w:color w:val="000000"/>
              </w:rPr>
            </w:r>
          </w:p>
        </w:tc>
        <w:tc>
          <w:tcPr>
            <w:tcW w:w="91" w:type="dxa"/>
            <w:tcBorders/>
          </w:tcPr>
          <w:p>
            <w:pPr>
              <w:pStyle w:val="Normal"/>
              <w:snapToGrid w:val="false"/>
              <w:jc w:val="center"/>
              <w:rPr>
                <w:rFonts w:ascii="Tms Rmn;Times New Roman" w:hAnsi="Tms Rmn;Times New Roman" w:cs="Tms Rmn;Times New Roman"/>
                <w:color w:val="000000"/>
              </w:rPr>
            </w:pPr>
            <w:r>
              <w:rPr>
                <w:rFonts w:cs="Tms Rmn;Times New Roman" w:ascii="Tms Rmn;Times New Roman" w:hAnsi="Tms Rmn;Times New Roman"/>
                <w:color w:val="000000"/>
              </w:rPr>
            </w:r>
          </w:p>
        </w:tc>
        <w:tc>
          <w:tcPr>
            <w:tcW w:w="1593" w:type="dxa"/>
            <w:tcBorders/>
          </w:tcPr>
          <w:p>
            <w:pPr>
              <w:pStyle w:val="Normal"/>
              <w:snapToGrid w:val="false"/>
              <w:jc w:val="center"/>
              <w:rPr>
                <w:rFonts w:ascii="Tms Rmn;Times New Roman" w:hAnsi="Tms Rmn;Times New Roman" w:cs="Tms Rmn;Times New Roman"/>
                <w:color w:val="000000"/>
              </w:rPr>
            </w:pPr>
            <w:r>
              <w:rPr>
                <w:rFonts w:cs="Tms Rmn;Times New Roman" w:ascii="Tms Rmn;Times New Roman" w:hAnsi="Tms Rmn;Times New Roman"/>
                <w:color w:val="000000"/>
              </w:rPr>
            </w:r>
          </w:p>
        </w:tc>
        <w:tc>
          <w:tcPr>
            <w:tcW w:w="92" w:type="dxa"/>
            <w:tcBorders/>
          </w:tcPr>
          <w:p>
            <w:pPr>
              <w:pStyle w:val="Normal"/>
              <w:snapToGrid w:val="false"/>
              <w:jc w:val="center"/>
              <w:rPr>
                <w:rFonts w:ascii="Tms Rmn;Times New Roman" w:hAnsi="Tms Rmn;Times New Roman" w:cs="Tms Rmn;Times New Roman"/>
                <w:color w:val="000000"/>
              </w:rPr>
            </w:pPr>
            <w:r>
              <w:rPr>
                <w:rFonts w:cs="Tms Rmn;Times New Roman" w:ascii="Tms Rmn;Times New Roman" w:hAnsi="Tms Rmn;Times New Roman"/>
                <w:color w:val="000000"/>
              </w:rPr>
            </w:r>
          </w:p>
        </w:tc>
        <w:tc>
          <w:tcPr>
            <w:tcW w:w="1580" w:type="dxa"/>
            <w:tcBorders/>
          </w:tcPr>
          <w:p>
            <w:pPr>
              <w:pStyle w:val="Normal"/>
              <w:snapToGrid w:val="false"/>
              <w:jc w:val="center"/>
              <w:rPr>
                <w:rFonts w:ascii="Tms Rmn;Times New Roman" w:hAnsi="Tms Rmn;Times New Roman" w:cs="Tms Rmn;Times New Roman"/>
                <w:color w:val="000000"/>
              </w:rPr>
            </w:pPr>
            <w:r>
              <w:rPr>
                <w:rFonts w:cs="Tms Rmn;Times New Roman" w:ascii="Tms Rmn;Times New Roman" w:hAnsi="Tms Rmn;Times New Roman"/>
                <w:color w:val="000000"/>
              </w:rPr>
            </w:r>
          </w:p>
        </w:tc>
      </w:tr>
      <w:tr>
        <w:trPr>
          <w:trHeight w:val="118" w:hRule="atLeast"/>
        </w:trPr>
        <w:tc>
          <w:tcPr>
            <w:tcW w:w="120" w:type="dxa"/>
            <w:tcBorders/>
          </w:tcPr>
          <w:p>
            <w:pPr>
              <w:pStyle w:val="Normal"/>
              <w:snapToGrid w:val="false"/>
              <w:jc w:val="end"/>
              <w:rPr>
                <w:rFonts w:ascii="Tms Rmn;Times New Roman" w:hAnsi="Tms Rmn;Times New Roman" w:cs="Tms Rmn;Times New Roman"/>
                <w:b/>
                <w:color w:val="000000"/>
              </w:rPr>
            </w:pPr>
            <w:r>
              <w:rPr>
                <w:rFonts w:cs="Tms Rmn;Times New Roman" w:ascii="Tms Rmn;Times New Roman" w:hAnsi="Tms Rmn;Times New Roman"/>
                <w:b/>
                <w:color w:val="000000"/>
              </w:rPr>
            </w:r>
          </w:p>
        </w:tc>
        <w:tc>
          <w:tcPr>
            <w:tcW w:w="4342"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705"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647" w:type="dxa"/>
            <w:tcBorders/>
          </w:tcPr>
          <w:p>
            <w:pPr>
              <w:pStyle w:val="Normal"/>
              <w:jc w:val="end"/>
              <w:rPr>
                <w:rFonts w:ascii="Tms Rmn;Times New Roman" w:hAnsi="Tms Rmn;Times New Roman" w:cs="Tms Rmn;Times New Roman"/>
                <w:color w:val="000000"/>
              </w:rPr>
            </w:pPr>
            <w:r>
              <w:rPr>
                <w:rFonts w:eastAsia="Tms Rmn;Times New Roman" w:cs="Tms Rmn;Times New Roman" w:ascii="Tms Rmn;Times New Roman" w:hAnsi="Tms Rmn;Times New Roman"/>
                <w:color w:val="000000"/>
              </w:rPr>
              <w:t xml:space="preserve"> </w:t>
            </w:r>
            <w:r>
              <w:rPr>
                <w:rFonts w:cs="Tms Rmn;Times New Roman" w:ascii="Tms Rmn;Times New Roman" w:hAnsi="Tms Rmn;Times New Roman"/>
                <w:color w:val="000000"/>
              </w:rPr>
              <w:t xml:space="preserve">$     1,258,781 </w:t>
            </w:r>
          </w:p>
        </w:tc>
        <w:tc>
          <w:tcPr>
            <w:tcW w:w="91"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93" w:type="dxa"/>
            <w:tcBorders/>
          </w:tcPr>
          <w:p>
            <w:pPr>
              <w:pStyle w:val="Normal"/>
              <w:jc w:val="end"/>
              <w:rPr>
                <w:rFonts w:ascii="Tms Rmn;Times New Roman" w:hAnsi="Tms Rmn;Times New Roman" w:cs="Tms Rmn;Times New Roman"/>
                <w:color w:val="000000"/>
              </w:rPr>
            </w:pPr>
            <w:r>
              <w:rPr>
                <w:rFonts w:eastAsia="Tms Rmn;Times New Roman" w:cs="Tms Rmn;Times New Roman" w:ascii="Tms Rmn;Times New Roman" w:hAnsi="Tms Rmn;Times New Roman"/>
                <w:color w:val="000000"/>
              </w:rPr>
              <w:t xml:space="preserve"> </w:t>
            </w:r>
            <w:r>
              <w:rPr>
                <w:rFonts w:cs="Tms Rmn;Times New Roman" w:ascii="Tms Rmn;Times New Roman" w:hAnsi="Tms Rmn;Times New Roman"/>
                <w:color w:val="000000"/>
              </w:rPr>
              <w:t>$     335,675</w:t>
            </w:r>
          </w:p>
        </w:tc>
        <w:tc>
          <w:tcPr>
            <w:tcW w:w="92"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580" w:type="dxa"/>
            <w:tcBorders/>
          </w:tcPr>
          <w:p>
            <w:pPr>
              <w:pStyle w:val="Normal"/>
              <w:jc w:val="end"/>
              <w:rPr>
                <w:rFonts w:ascii="Tms Rmn;Times New Roman" w:hAnsi="Tms Rmn;Times New Roman" w:eastAsia="Tms Rmn;Times New Roman" w:cs="Tms Rmn;Times New Roman"/>
                <w:color w:val="000000"/>
              </w:rPr>
            </w:pPr>
            <w:r>
              <w:rPr>
                <w:rFonts w:eastAsia="Tms Rmn;Times New Roman" w:cs="Tms Rmn;Times New Roman" w:ascii="Tms Rmn;Times New Roman" w:hAnsi="Tms Rmn;Times New Roman"/>
                <w:color w:val="000000"/>
              </w:rPr>
              <w:t xml:space="preserve"> </w:t>
            </w:r>
          </w:p>
        </w:tc>
      </w:tr>
      <w:tr>
        <w:trPr>
          <w:trHeight w:val="276" w:hRule="atLeast"/>
        </w:trPr>
        <w:tc>
          <w:tcPr>
            <w:tcW w:w="120" w:type="dxa"/>
            <w:tcBorders/>
          </w:tcPr>
          <w:p>
            <w:pPr>
              <w:pStyle w:val="Normal"/>
              <w:snapToGrid w:val="false"/>
              <w:jc w:val="end"/>
              <w:rPr>
                <w:rFonts w:ascii="Tms Rmn;Times New Roman" w:hAnsi="Tms Rmn;Times New Roman" w:cs="Tms Rmn;Times New Roman"/>
                <w:b/>
                <w:color w:val="000000"/>
              </w:rPr>
            </w:pPr>
            <w:r>
              <w:rPr>
                <w:rFonts w:cs="Tms Rmn;Times New Roman" w:ascii="Tms Rmn;Times New Roman" w:hAnsi="Tms Rmn;Times New Roman"/>
                <w:b/>
                <w:color w:val="000000"/>
              </w:rPr>
            </w:r>
          </w:p>
        </w:tc>
        <w:tc>
          <w:tcPr>
            <w:tcW w:w="4342"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705"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647" w:type="dxa"/>
            <w:tcBorders/>
          </w:tcPr>
          <w:p>
            <w:pPr>
              <w:pStyle w:val="Normal"/>
              <w:snapToGrid w:val="false"/>
              <w:jc w:val="center"/>
              <w:rPr>
                <w:rFonts w:ascii="Tms Rmn;Times New Roman" w:hAnsi="Tms Rmn;Times New Roman" w:cs="Tms Rmn;Times New Roman"/>
                <w:color w:val="000000"/>
              </w:rPr>
            </w:pPr>
            <w:r>
              <w:rPr>
                <w:rFonts w:cs="Tms Rmn;Times New Roman" w:ascii="Tms Rmn;Times New Roman" w:hAnsi="Tms Rmn;Times New Roman"/>
                <w:color w:val="000000"/>
              </w:rPr>
            </w:r>
          </w:p>
        </w:tc>
        <w:tc>
          <w:tcPr>
            <w:tcW w:w="91" w:type="dxa"/>
            <w:tcBorders/>
          </w:tcPr>
          <w:p>
            <w:pPr>
              <w:pStyle w:val="Normal"/>
              <w:snapToGrid w:val="false"/>
              <w:jc w:val="center"/>
              <w:rPr>
                <w:rFonts w:ascii="Tms Rmn;Times New Roman" w:hAnsi="Tms Rmn;Times New Roman" w:cs="Tms Rmn;Times New Roman"/>
                <w:color w:val="000000"/>
              </w:rPr>
            </w:pPr>
            <w:r>
              <w:rPr>
                <w:rFonts w:cs="Tms Rmn;Times New Roman" w:ascii="Tms Rmn;Times New Roman" w:hAnsi="Tms Rmn;Times New Roman"/>
                <w:color w:val="000000"/>
              </w:rPr>
            </w:r>
          </w:p>
        </w:tc>
        <w:tc>
          <w:tcPr>
            <w:tcW w:w="1593" w:type="dxa"/>
            <w:tcBorders/>
          </w:tcPr>
          <w:p>
            <w:pPr>
              <w:pStyle w:val="Normal"/>
              <w:snapToGrid w:val="false"/>
              <w:jc w:val="center"/>
              <w:rPr>
                <w:rFonts w:ascii="Tms Rmn;Times New Roman" w:hAnsi="Tms Rmn;Times New Roman" w:cs="Tms Rmn;Times New Roman"/>
                <w:color w:val="000000"/>
              </w:rPr>
            </w:pPr>
            <w:r>
              <w:rPr>
                <w:rFonts w:cs="Tms Rmn;Times New Roman" w:ascii="Tms Rmn;Times New Roman" w:hAnsi="Tms Rmn;Times New Roman"/>
                <w:color w:val="000000"/>
              </w:rPr>
            </w:r>
          </w:p>
        </w:tc>
        <w:tc>
          <w:tcPr>
            <w:tcW w:w="92" w:type="dxa"/>
            <w:tcBorders/>
          </w:tcPr>
          <w:p>
            <w:pPr>
              <w:pStyle w:val="Normal"/>
              <w:snapToGrid w:val="false"/>
              <w:jc w:val="center"/>
              <w:rPr>
                <w:rFonts w:ascii="Tms Rmn;Times New Roman" w:hAnsi="Tms Rmn;Times New Roman" w:cs="Tms Rmn;Times New Roman"/>
                <w:color w:val="000000"/>
              </w:rPr>
            </w:pPr>
            <w:r>
              <w:rPr>
                <w:rFonts w:cs="Tms Rmn;Times New Roman" w:ascii="Tms Rmn;Times New Roman" w:hAnsi="Tms Rmn;Times New Roman"/>
                <w:color w:val="000000"/>
              </w:rPr>
            </w:r>
          </w:p>
        </w:tc>
        <w:tc>
          <w:tcPr>
            <w:tcW w:w="1580" w:type="dxa"/>
            <w:tcBorders/>
          </w:tcPr>
          <w:p>
            <w:pPr>
              <w:pStyle w:val="Normal"/>
              <w:snapToGrid w:val="false"/>
              <w:jc w:val="center"/>
              <w:rPr>
                <w:rFonts w:ascii="Tms Rmn;Times New Roman" w:hAnsi="Tms Rmn;Times New Roman" w:cs="Tms Rmn;Times New Roman"/>
                <w:color w:val="000000"/>
              </w:rPr>
            </w:pPr>
            <w:r>
              <w:rPr>
                <w:rFonts w:cs="Tms Rmn;Times New Roman" w:ascii="Tms Rmn;Times New Roman" w:hAnsi="Tms Rmn;Times New Roman"/>
                <w:color w:val="000000"/>
              </w:rPr>
            </w:r>
          </w:p>
        </w:tc>
      </w:tr>
      <w:tr>
        <w:trPr>
          <w:trHeight w:val="276" w:hRule="atLeast"/>
        </w:trPr>
        <w:tc>
          <w:tcPr>
            <w:tcW w:w="120" w:type="dxa"/>
            <w:tcBorders/>
          </w:tcPr>
          <w:p>
            <w:pPr>
              <w:pStyle w:val="Normal"/>
              <w:snapToGrid w:val="false"/>
              <w:jc w:val="end"/>
              <w:rPr>
                <w:rFonts w:ascii="Tms Rmn;Times New Roman" w:hAnsi="Tms Rmn;Times New Roman" w:cs="Tms Rmn;Times New Roman"/>
                <w:b/>
                <w:color w:val="000000"/>
              </w:rPr>
            </w:pPr>
            <w:r>
              <w:rPr>
                <w:rFonts w:cs="Tms Rmn;Times New Roman" w:ascii="Tms Rmn;Times New Roman" w:hAnsi="Tms Rmn;Times New Roman"/>
                <w:b/>
                <w:color w:val="000000"/>
              </w:rPr>
            </w:r>
          </w:p>
        </w:tc>
        <w:tc>
          <w:tcPr>
            <w:tcW w:w="4342"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705" w:type="dxa"/>
            <w:tcBorders/>
          </w:tcPr>
          <w:p>
            <w:pPr>
              <w:pStyle w:val="Normal"/>
              <w:snapToGrid w:val="false"/>
              <w:jc w:val="end"/>
              <w:rPr>
                <w:rFonts w:ascii="Tms Rmn;Times New Roman" w:hAnsi="Tms Rmn;Times New Roman" w:cs="Tms Rmn;Times New Roman"/>
                <w:color w:val="000000"/>
              </w:rPr>
            </w:pPr>
            <w:r>
              <w:rPr>
                <w:rFonts w:cs="Tms Rmn;Times New Roman" w:ascii="Tms Rmn;Times New Roman" w:hAnsi="Tms Rmn;Times New Roman"/>
                <w:color w:val="000000"/>
              </w:rPr>
            </w:r>
          </w:p>
        </w:tc>
        <w:tc>
          <w:tcPr>
            <w:tcW w:w="1647" w:type="dxa"/>
            <w:tcBorders/>
          </w:tcPr>
          <w:p>
            <w:pPr>
              <w:pStyle w:val="Normal"/>
              <w:snapToGrid w:val="false"/>
              <w:jc w:val="center"/>
              <w:rPr>
                <w:rFonts w:ascii="Tms Rmn;Times New Roman" w:hAnsi="Tms Rmn;Times New Roman" w:cs="Tms Rmn;Times New Roman"/>
                <w:color w:val="000000"/>
              </w:rPr>
            </w:pPr>
            <w:r>
              <w:rPr>
                <w:rFonts w:cs="Tms Rmn;Times New Roman" w:ascii="Tms Rmn;Times New Roman" w:hAnsi="Tms Rmn;Times New Roman"/>
                <w:color w:val="000000"/>
              </w:rPr>
            </w:r>
          </w:p>
        </w:tc>
        <w:tc>
          <w:tcPr>
            <w:tcW w:w="91" w:type="dxa"/>
            <w:tcBorders/>
          </w:tcPr>
          <w:p>
            <w:pPr>
              <w:pStyle w:val="Normal"/>
              <w:snapToGrid w:val="false"/>
              <w:jc w:val="center"/>
              <w:rPr>
                <w:rFonts w:ascii="Tms Rmn;Times New Roman" w:hAnsi="Tms Rmn;Times New Roman" w:cs="Tms Rmn;Times New Roman"/>
                <w:color w:val="000000"/>
              </w:rPr>
            </w:pPr>
            <w:r>
              <w:rPr>
                <w:rFonts w:cs="Tms Rmn;Times New Roman" w:ascii="Tms Rmn;Times New Roman" w:hAnsi="Tms Rmn;Times New Roman"/>
                <w:color w:val="000000"/>
              </w:rPr>
            </w:r>
          </w:p>
        </w:tc>
        <w:tc>
          <w:tcPr>
            <w:tcW w:w="1593" w:type="dxa"/>
            <w:tcBorders/>
          </w:tcPr>
          <w:p>
            <w:pPr>
              <w:pStyle w:val="Normal"/>
              <w:snapToGrid w:val="false"/>
              <w:jc w:val="center"/>
              <w:rPr>
                <w:rFonts w:ascii="Tms Rmn;Times New Roman" w:hAnsi="Tms Rmn;Times New Roman" w:cs="Tms Rmn;Times New Roman"/>
                <w:color w:val="000000"/>
              </w:rPr>
            </w:pPr>
            <w:r>
              <w:rPr>
                <w:rFonts w:cs="Tms Rmn;Times New Roman" w:ascii="Tms Rmn;Times New Roman" w:hAnsi="Tms Rmn;Times New Roman"/>
                <w:color w:val="000000"/>
              </w:rPr>
            </w:r>
          </w:p>
        </w:tc>
        <w:tc>
          <w:tcPr>
            <w:tcW w:w="92" w:type="dxa"/>
            <w:tcBorders/>
          </w:tcPr>
          <w:p>
            <w:pPr>
              <w:pStyle w:val="Normal"/>
              <w:snapToGrid w:val="false"/>
              <w:jc w:val="center"/>
              <w:rPr>
                <w:rFonts w:ascii="Tms Rmn;Times New Roman" w:hAnsi="Tms Rmn;Times New Roman" w:cs="Tms Rmn;Times New Roman"/>
                <w:color w:val="000000"/>
              </w:rPr>
            </w:pPr>
            <w:r>
              <w:rPr>
                <w:rFonts w:cs="Tms Rmn;Times New Roman" w:ascii="Tms Rmn;Times New Roman" w:hAnsi="Tms Rmn;Times New Roman"/>
                <w:color w:val="000000"/>
              </w:rPr>
            </w:r>
          </w:p>
        </w:tc>
        <w:tc>
          <w:tcPr>
            <w:tcW w:w="1580" w:type="dxa"/>
            <w:tcBorders/>
          </w:tcPr>
          <w:p>
            <w:pPr>
              <w:pStyle w:val="Normal"/>
              <w:snapToGrid w:val="false"/>
              <w:jc w:val="center"/>
              <w:rPr>
                <w:rFonts w:ascii="Tms Rmn;Times New Roman" w:hAnsi="Tms Rmn;Times New Roman" w:cs="Tms Rmn;Times New Roman"/>
                <w:color w:val="000000"/>
              </w:rPr>
            </w:pPr>
            <w:r>
              <w:rPr>
                <w:rFonts w:cs="Tms Rmn;Times New Roman" w:ascii="Tms Rmn;Times New Roman" w:hAnsi="Tms Rmn;Times New Roman"/>
                <w:color w:val="000000"/>
              </w:rPr>
            </w:r>
          </w:p>
        </w:tc>
      </w:tr>
    </w:tbl>
    <w:p>
      <w:pPr>
        <w:pStyle w:val="Normal"/>
        <w:rPr/>
      </w:pPr>
      <w:r>
        <w:rPr/>
      </w:r>
    </w:p>
    <w:sectPr>
      <w:headerReference w:type="default" r:id="rId4"/>
      <w:headerReference w:type="first" r:id="rId5"/>
      <w:footerReference w:type="default" r:id="rId6"/>
      <w:footerReference w:type="first" r:id="rId7"/>
      <w:type w:val="nextPage"/>
      <w:pgSz w:w="12240" w:h="15840"/>
      <w:pgMar w:left="1800" w:right="135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5</w:t>
    </w:r>
    <w:r>
      <w:rPr/>
      <w:fldChar w:fldCharType="end"/>
    </w:r>
    <w:r>
      <w:rPr/>
      <w:t xml:space="preserve"> -</w:t>
    </w:r>
  </w:p>
  <w:p>
    <w:pPr>
      <w:pStyle w:val="Footer"/>
      <w:spacing w:lineRule="exact" w:line="200"/>
      <w:rPr/>
    </w:pPr>
    <w:r>
      <w:rPr>
        <w:rStyle w:val="zzmpTrailerItem"/>
      </w:rPr>
      <w:t>WA-1258554v4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7</w:t>
    </w:r>
    <w:r>
      <w:rPr/>
      <w:fldChar w:fldCharType="end"/>
    </w:r>
    <w:r>
      <w:rPr/>
      <w:t xml:space="preserve"> -</w:t>
    </w:r>
  </w:p>
  <w:p>
    <w:pPr>
      <w:pStyle w:val="Footer"/>
      <w:spacing w:lineRule="exact" w:line="200"/>
      <w:rPr/>
    </w:pPr>
    <w:r>
      <w:rPr>
        <w:rStyle w:val="zzmpTrailerItem"/>
      </w:rPr>
      <w:t>WA-1258554v4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Privileged and Confidential</w:t>
    </w:r>
  </w:p>
  <w:p>
    <w:pPr>
      <w:pStyle w:val="Header"/>
      <w:spacing w:before="0" w:after="960"/>
      <w:jc w:val="end"/>
      <w:rPr>
        <w:b/>
      </w:rPr>
    </w:pPr>
    <w:r>
      <w:rPr>
        <w:b/>
      </w:rPr>
      <w:t>For Settlement Purposes Only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Privileged and Confidential</w:t>
    </w:r>
  </w:p>
  <w:p>
    <w:pPr>
      <w:pStyle w:val="Header"/>
      <w:spacing w:before="0" w:after="960"/>
      <w:jc w:val="end"/>
      <w:rPr>
        <w:b/>
      </w:rPr>
    </w:pPr>
    <w:r>
      <w:rPr>
        <w:b/>
      </w:rPr>
      <w:t>For Settlement Purposes Only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rPr>
        <w:sz w:val="24"/>
        <w:i w:val="false"/>
        <w:u w:val="none"/>
        <w:b w:val="false"/>
        <w:rFonts w:ascii="Times New Roman" w:hAnsi="Times New Roman" w:cs="Times New Roman"/>
        <w:color w:val="auto"/>
      </w:rPr>
    </w:lvl>
    <w:lvl w:ilvl="1">
      <w:start w:val="1"/>
      <w:pStyle w:val="Heading2"/>
      <w:numFmt w:val="decimal"/>
      <w:lvlText w:val="%2."/>
      <w:lvlJc w:val="start"/>
      <w:pPr>
        <w:tabs>
          <w:tab w:val="num" w:pos="720"/>
        </w:tabs>
        <w:ind w:start="720" w:hanging="72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85TrailerDate" w:val="0"/>
    <w:docVar w:name="85TrailerDateField" w:val="0"/>
    <w:docVar w:name="85TrailerDraft" w:val="0"/>
    <w:docVar w:name="85TrailerTime" w:val="0"/>
    <w:docVar w:name="85TrailerType" w:val="100"/>
    <w:docVar w:name="MPDocID" w:val="::ODMA\PCDOCS\WA\1258554\4"/>
    <w:docVar w:name="NewDocStampType" w:val="1"/>
    <w:docVar w:name="zzmpLTFontsClean" w:val="True"/>
    <w:docVar w:name="zzmpnSession" w:val="0.487545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b/>
      <w:u w:val="single"/>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style>
  <w:style w:type="paragraph" w:styleId="Heading8">
    <w:name w:val="heading 8"/>
    <w:basedOn w:val="Normal"/>
    <w:next w:val="BodyText"/>
    <w:qFormat/>
    <w:pPr>
      <w:numPr>
        <w:ilvl w:val="7"/>
        <w:numId w:val="1"/>
      </w:numPr>
      <w:spacing w:before="0" w:after="240"/>
      <w:outlineLvl w:val="7"/>
    </w:pPr>
    <w:rPr/>
  </w:style>
  <w:style w:type="paragraph" w:styleId="Heading9">
    <w:name w:val="heading 9"/>
    <w:basedOn w:val="Normal"/>
    <w:next w:val="BodyText"/>
    <w:qFormat/>
    <w:pPr>
      <w:numPr>
        <w:ilvl w:val="8"/>
        <w:numId w:val="1"/>
      </w:num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Times New Roman" w:hAnsi="Times New Roman" w:cs="Times New Roman"/>
      <w:b w:val="false"/>
      <w:i w:val="false"/>
      <w:sz w:val="24"/>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Times New Roman" w:hAnsi="Times New Roman" w:cs="Times New Roman"/>
      <w:b w:val="false"/>
      <w:i w:val="false"/>
      <w:color w:val="auto"/>
      <w:sz w:val="24"/>
      <w:u w:val="none"/>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sz w:val="24"/>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4"/>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CommentReference">
    <w:name w:val="Comment Reference"/>
    <w:basedOn w:val="DefaultParagraphFont"/>
    <w:qFormat/>
    <w:rPr>
      <w:rFonts w:ascii="Times New Roman" w:hAnsi="Times New Roman" w:cs="Times New Roman"/>
      <w:sz w:val="16"/>
    </w:rPr>
  </w:style>
  <w:style w:type="character" w:styleId="Emphasis">
    <w:name w:val="Emphasis"/>
    <w:basedOn w:val="DefaultParagraphFont"/>
    <w:qFormat/>
    <w:rPr>
      <w:rFonts w:ascii="Times New Roman" w:hAnsi="Times New Roman" w:cs="Times New Roman"/>
      <w:b/>
      <w:i/>
      <w:sz w:val="24"/>
    </w:rPr>
  </w:style>
  <w:style w:type="character" w:styleId="EndnoteCharacters">
    <w:name w:val="Endnote Characters"/>
    <w:basedOn w:val="DefaultParagraphFont"/>
    <w:qFormat/>
    <w:rPr>
      <w:rFonts w:ascii="Times New Roman" w:hAnsi="Times New Roman" w:cs="Times New Roman"/>
      <w:sz w:val="24"/>
      <w:vertAlign w:val="superscript"/>
    </w:rPr>
  </w:style>
  <w:style w:type="character" w:styleId="FollowedHyperlink">
    <w:name w:val="FollowedHyperlink"/>
    <w:basedOn w:val="DefaultParagraphFont"/>
    <w:rPr>
      <w:rFonts w:ascii="Times New Roman" w:hAnsi="Times New Roman" w:cs="Times New Roman"/>
      <w:color w:val="800080"/>
      <w:sz w:val="24"/>
      <w:u w:val="single"/>
    </w:rPr>
  </w:style>
  <w:style w:type="character" w:styleId="FootnoteCharacters">
    <w:name w:val="Footnote Characters"/>
    <w:basedOn w:val="DefaultParagraphFont"/>
    <w:qFormat/>
    <w:rPr>
      <w:rFonts w:ascii="Times New Roman" w:hAnsi="Times New Roman" w:cs="Times New Roman"/>
      <w:sz w:val="24"/>
      <w:vertAlign w:val="superscript"/>
    </w:rPr>
  </w:style>
  <w:style w:type="character" w:styleId="Hyperlink">
    <w:name w:val="Hyperlink"/>
    <w:basedOn w:val="DefaultParagraphFont"/>
    <w:rPr>
      <w:rFonts w:ascii="Times New Roman" w:hAnsi="Times New Roman" w:cs="Times New Roman"/>
      <w:color w:val="0000FF"/>
      <w:sz w:val="24"/>
      <w:u w:val="single"/>
    </w:rPr>
  </w:style>
  <w:style w:type="character" w:styleId="LineNumber">
    <w:name w:val="line number"/>
    <w:basedOn w:val="DefaultParagraphFont"/>
    <w:rPr>
      <w:rFonts w:ascii="Times New Roman" w:hAnsi="Times New Roman" w:cs="Times New Roman"/>
      <w:sz w:val="24"/>
    </w:rPr>
  </w:style>
  <w:style w:type="character" w:styleId="Strong">
    <w:name w:val="Strong"/>
    <w:basedOn w:val="DefaultParagraphFont"/>
    <w:qFormat/>
    <w:rPr>
      <w:rFonts w:ascii="Times New Roman" w:hAnsi="Times New Roman" w:cs="Times New Roman"/>
      <w:b/>
      <w:sz w:val="24"/>
    </w:rPr>
  </w:style>
  <w:style w:type="paragraph" w:styleId="Heading">
    <w:name w:val="Heading"/>
    <w:basedOn w:val="Normal"/>
    <w:next w:val="BodyText"/>
    <w:qFormat/>
    <w:pPr>
      <w:keepNext w:val="true"/>
      <w:spacing w:before="0" w:after="240"/>
      <w:jc w:val="center"/>
    </w:pPr>
    <w:rPr>
      <w:b/>
      <w:caps/>
    </w:rPr>
  </w:style>
  <w:style w:type="paragraph" w:styleId="BodyText">
    <w:name w:val="Body Text"/>
    <w:basedOn w:val="Normal"/>
    <w:pPr>
      <w:spacing w:before="0" w:after="240"/>
      <w:ind w:firstLine="720" w:start="0" w:end="0"/>
    </w:pPr>
    <w:rPr/>
  </w:style>
  <w:style w:type="paragraph" w:styleId="List">
    <w:name w:val="List"/>
    <w:basedOn w:val="Normal"/>
    <w:pPr>
      <w:ind w:hanging="360" w:start="360" w:end="0"/>
    </w:pPr>
    <w:rPr/>
  </w:style>
  <w:style w:type="paragraph" w:styleId="Caption">
    <w:name w:val="caption"/>
    <w:basedOn w:val="Normal"/>
    <w:next w:val="BodyText"/>
    <w:qFormat/>
    <w:pPr>
      <w:spacing w:before="0" w:after="240"/>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ullet">
    <w:name w:val="Bullet"/>
    <w:basedOn w:val="Normal"/>
    <w:qFormat/>
    <w:pPr/>
    <w:rPr/>
  </w:style>
  <w:style w:type="paragraph" w:styleId="ListBullet">
    <w:name w:val="List Bullet"/>
    <w:basedOn w:val="Normal"/>
    <w:qFormat/>
    <w:pPr>
      <w:tabs>
        <w:tab w:val="left" w:pos="720" w:leader="none"/>
      </w:tabs>
      <w:ind w:hanging="720" w:start="720" w:end="0"/>
    </w:pPr>
    <w:rPr/>
  </w:style>
  <w:style w:type="paragraph" w:styleId="BlockText">
    <w:name w:val="Block Text"/>
    <w:basedOn w:val="Normal"/>
    <w:qFormat/>
    <w:pPr>
      <w:spacing w:before="0" w:after="240"/>
    </w:pPr>
    <w:rPr/>
  </w:style>
  <w:style w:type="paragraph" w:styleId="ListNumber">
    <w:name w:val="List Number"/>
    <w:basedOn w:val="Normal"/>
    <w:qFormat/>
    <w:pPr>
      <w:tabs>
        <w:tab w:val="left" w:pos="720" w:leader="none"/>
      </w:tabs>
      <w:ind w:hanging="720" w:start="720" w:end="0"/>
    </w:pPr>
    <w:rPr/>
  </w:style>
  <w:style w:type="paragraph" w:styleId="BodyText2">
    <w:name w:val="Body Text 2"/>
    <w:basedOn w:val="Normal"/>
    <w:qFormat/>
    <w:pPr>
      <w:spacing w:lineRule="auto" w:line="480"/>
      <w:ind w:firstLine="720" w:start="0" w:end="0"/>
    </w:pPr>
    <w:rPr/>
  </w:style>
  <w:style w:type="paragraph" w:styleId="BodyText3">
    <w:name w:val="Body Text 3"/>
    <w:basedOn w:val="Normal"/>
    <w:qFormat/>
    <w:pPr>
      <w:spacing w:lineRule="auto" w:line="360"/>
      <w:ind w:firstLine="720" w:start="0" w:end="0"/>
    </w:pPr>
    <w:rPr/>
  </w:style>
  <w:style w:type="paragraph" w:styleId="BodyTextFirstIndent">
    <w:name w:val="Body Text First Indent"/>
    <w:basedOn w:val="Normal"/>
    <w:qFormat/>
    <w:pPr>
      <w:spacing w:before="0" w:after="240"/>
      <w:ind w:firstLine="1440" w:start="0" w:end="0"/>
    </w:pPr>
    <w:rPr/>
  </w:style>
  <w:style w:type="paragraph" w:styleId="BodyTextIndent">
    <w:name w:val="Body Text Indent"/>
    <w:basedOn w:val="Normal"/>
    <w:pPr>
      <w:spacing w:before="0" w:after="240"/>
      <w:ind w:hanging="0" w:start="720" w:end="0"/>
    </w:pPr>
    <w:rPr/>
  </w:style>
  <w:style w:type="paragraph" w:styleId="BodyTextFirstIndent2">
    <w:name w:val="Body Text First Indent 2"/>
    <w:basedOn w:val="Normal"/>
    <w:qFormat/>
    <w:pPr>
      <w:spacing w:lineRule="auto" w:line="480"/>
      <w:ind w:firstLine="1440" w:start="0" w:end="0"/>
    </w:pPr>
    <w:rPr/>
  </w:style>
  <w:style w:type="paragraph" w:styleId="BodyTextFirstIndent3">
    <w:name w:val="Body Text First Indent 3"/>
    <w:basedOn w:val="Normal"/>
    <w:qFormat/>
    <w:pPr>
      <w:spacing w:lineRule="auto" w:line="360"/>
      <w:ind w:firstLine="1440" w:start="0" w:end="0"/>
    </w:pPr>
    <w:rPr/>
  </w:style>
  <w:style w:type="paragraph" w:styleId="BodyTextIndent2">
    <w:name w:val="Body Text Indent 2"/>
    <w:basedOn w:val="Normal"/>
    <w:qFormat/>
    <w:pPr>
      <w:spacing w:lineRule="auto" w:line="480"/>
      <w:ind w:hanging="0" w:start="720" w:end="0"/>
    </w:pPr>
    <w:rPr/>
  </w:style>
  <w:style w:type="paragraph" w:styleId="BodyTextIndent3">
    <w:name w:val="Body Text Indent 3"/>
    <w:basedOn w:val="Normal"/>
    <w:qFormat/>
    <w:pPr>
      <w:spacing w:lineRule="auto" w:line="360"/>
      <w:ind w:hanging="0" w:start="720" w:end="0"/>
    </w:pPr>
    <w:rPr/>
  </w:style>
  <w:style w:type="paragraph" w:styleId="Bold">
    <w:name w:val="Bold"/>
    <w:basedOn w:val="Normal"/>
    <w:next w:val="BodyText"/>
    <w:qFormat/>
    <w:pPr>
      <w:keepNext w:val="true"/>
      <w:spacing w:before="0" w:after="240"/>
    </w:pPr>
    <w:rPr>
      <w:b/>
    </w:rPr>
  </w:style>
  <w:style w:type="paragraph" w:styleId="BoldCapCenter">
    <w:name w:val="BoldCapCenter"/>
    <w:basedOn w:val="Normal"/>
    <w:next w:val="BodyText"/>
    <w:qFormat/>
    <w:pPr>
      <w:keepNext w:val="true"/>
      <w:spacing w:before="0" w:after="240"/>
      <w:jc w:val="center"/>
    </w:pPr>
    <w:rPr>
      <w:b/>
      <w:caps/>
    </w:rPr>
  </w:style>
  <w:style w:type="paragraph" w:styleId="Closing">
    <w:name w:val="Closing"/>
    <w:basedOn w:val="Normal"/>
    <w:next w:val="Signature"/>
    <w:qFormat/>
    <w:pPr>
      <w:keepNext w:val="true"/>
      <w:spacing w:before="0" w:after="960"/>
      <w:ind w:hanging="0" w:start="4680" w:end="0"/>
    </w:pPr>
    <w:rPr/>
  </w:style>
  <w:style w:type="paragraph" w:styleId="Signature">
    <w:name w:val="Signature"/>
    <w:basedOn w:val="Normal"/>
    <w:pPr>
      <w:tabs>
        <w:tab w:val="clear" w:pos="720"/>
        <w:tab w:val="right" w:pos="9360" w:leader="underscore"/>
      </w:tabs>
      <w:ind w:hanging="0" w:start="4680" w:end="0"/>
    </w:pPr>
    <w:rPr/>
  </w:style>
  <w:style w:type="paragraph" w:styleId="CommentText">
    <w:name w:val="Comment Text"/>
    <w:basedOn w:val="Normal"/>
    <w:qFormat/>
    <w:pPr/>
    <w:rPr>
      <w:sz w:val="20"/>
    </w:rPr>
  </w:style>
  <w:style w:type="paragraph" w:styleId="Date">
    <w:name w:val="Date"/>
    <w:basedOn w:val="Normal"/>
    <w:next w:val="Normal"/>
    <w:qFormat/>
    <w:pPr>
      <w:spacing w:before="0" w:after="720"/>
      <w:jc w:val="center"/>
    </w:pPr>
    <w:rPr/>
  </w:style>
  <w:style w:type="paragraph" w:styleId="DocumentMap">
    <w:name w:val="Document Map"/>
    <w:basedOn w:val="Normal"/>
    <w:qFormat/>
    <w:pPr>
      <w:shd w:fill="000080" w:val="clear"/>
    </w:pPr>
    <w:rPr>
      <w:sz w:val="20"/>
    </w:rPr>
  </w:style>
  <w:style w:type="paragraph" w:styleId="EndnoteText">
    <w:name w:val="endnote text"/>
    <w:basedOn w:val="Normal"/>
    <w:pPr>
      <w:spacing w:before="0" w:after="120"/>
      <w:ind w:firstLine="720" w:start="0" w:end="0"/>
    </w:pPr>
    <w:rPr>
      <w:sz w:val="20"/>
    </w:rPr>
  </w:style>
  <w:style w:type="paragraph" w:styleId="EnvelopeAddress">
    <w:name w:val="envelope address"/>
    <w:basedOn w:val="Normal"/>
    <w:pPr/>
    <w:rPr/>
  </w:style>
  <w:style w:type="paragraph" w:styleId="EnvelopeReturn">
    <w:name w:val="envelope return"/>
    <w:basedOn w:val="Normal"/>
    <w:pPr/>
    <w:rPr/>
  </w:style>
  <w:style w:type="paragraph" w:styleId="FootnoteText">
    <w:name w:val="footnote text"/>
    <w:basedOn w:val="Normal"/>
    <w:pPr>
      <w:spacing w:before="0" w:after="120"/>
      <w:ind w:firstLine="720" w:start="0" w:end="0"/>
    </w:pPr>
    <w:rPr>
      <w:sz w:val="20"/>
    </w:rPr>
  </w:style>
  <w:style w:type="paragraph" w:styleId="Index1">
    <w:name w:val="index 1"/>
    <w:basedOn w:val="Normal"/>
    <w:next w:val="BodyText"/>
    <w:pPr>
      <w:ind w:hanging="245" w:start="245" w:end="0"/>
    </w:pPr>
    <w:rPr/>
  </w:style>
  <w:style w:type="paragraph" w:styleId="Index2">
    <w:name w:val="index 2"/>
    <w:basedOn w:val="Normal"/>
    <w:next w:val="BodyText"/>
    <w:pPr>
      <w:ind w:hanging="202" w:start="404" w:end="0"/>
    </w:pPr>
    <w:rPr/>
  </w:style>
  <w:style w:type="paragraph" w:styleId="Index3">
    <w:name w:val="index 3"/>
    <w:basedOn w:val="Normal"/>
    <w:next w:val="BodyText"/>
    <w:pPr>
      <w:ind w:hanging="202" w:start="605" w:end="0"/>
    </w:pPr>
    <w:rPr/>
  </w:style>
  <w:style w:type="paragraph" w:styleId="Index4">
    <w:name w:val="Index 4"/>
    <w:basedOn w:val="Normal"/>
    <w:next w:val="BodyText"/>
    <w:qFormat/>
    <w:pPr>
      <w:ind w:hanging="202" w:start="807" w:end="0"/>
    </w:pPr>
    <w:rPr/>
  </w:style>
  <w:style w:type="paragraph" w:styleId="Index5">
    <w:name w:val="Index 5"/>
    <w:basedOn w:val="Normal"/>
    <w:next w:val="BodyText"/>
    <w:qFormat/>
    <w:pPr>
      <w:ind w:hanging="202" w:start="1008" w:end="0"/>
    </w:pPr>
    <w:rPr/>
  </w:style>
  <w:style w:type="paragraph" w:styleId="Index6">
    <w:name w:val="Index 6"/>
    <w:basedOn w:val="Normal"/>
    <w:next w:val="BodyText"/>
    <w:qFormat/>
    <w:pPr>
      <w:ind w:hanging="202" w:start="1196" w:end="0"/>
    </w:pPr>
    <w:rPr/>
  </w:style>
  <w:style w:type="paragraph" w:styleId="Index7">
    <w:name w:val="Index 7"/>
    <w:basedOn w:val="Normal"/>
    <w:next w:val="BodyText"/>
    <w:qFormat/>
    <w:pPr>
      <w:ind w:hanging="202" w:start="1397" w:end="0"/>
    </w:pPr>
    <w:rPr/>
  </w:style>
  <w:style w:type="paragraph" w:styleId="Index8">
    <w:name w:val="Index 8"/>
    <w:basedOn w:val="Normal"/>
    <w:next w:val="BodyText"/>
    <w:qFormat/>
    <w:pPr>
      <w:ind w:hanging="202" w:start="1599" w:end="0"/>
    </w:pPr>
    <w:rPr/>
  </w:style>
  <w:style w:type="paragraph" w:styleId="Index9">
    <w:name w:val="Index 9"/>
    <w:basedOn w:val="Normal"/>
    <w:next w:val="BodyText"/>
    <w:qFormat/>
    <w:pPr>
      <w:ind w:hanging="202" w:start="1800" w:end="0"/>
    </w:pPr>
    <w:rPr/>
  </w:style>
  <w:style w:type="paragraph" w:styleId="IndexHeading">
    <w:name w:val="index heading"/>
    <w:basedOn w:val="Normal"/>
    <w:next w:val="Index1"/>
    <w:pPr>
      <w:spacing w:before="0" w:after="240"/>
      <w:jc w:val="center"/>
      <w:outlineLvl w:val="0"/>
    </w:pPr>
    <w:rPr>
      <w:b/>
    </w:rPr>
  </w:style>
  <w:style w:type="paragraph" w:styleId="Italic">
    <w:name w:val="Italic"/>
    <w:basedOn w:val="Normal"/>
    <w:next w:val="BodyText"/>
    <w:qFormat/>
    <w:pPr>
      <w:keepNext w:val="true"/>
      <w:spacing w:before="0" w:after="240"/>
    </w:pPr>
    <w:rPr>
      <w:i/>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21">
    <w:name w:val="List Bullet 21"/>
    <w:basedOn w:val="Normal"/>
    <w:qFormat/>
    <w:pPr>
      <w:numPr>
        <w:ilvl w:val="0"/>
        <w:numId w:val="9"/>
      </w:numPr>
      <w:tabs>
        <w:tab w:val="clear" w:pos="720"/>
        <w:tab w:val="left" w:pos="1440" w:leader="none"/>
      </w:tabs>
      <w:ind w:hanging="720" w:start="1440" w:end="0"/>
    </w:pPr>
    <w:rPr/>
  </w:style>
  <w:style w:type="paragraph" w:styleId="ListBullet31">
    <w:name w:val="List Bullet 31"/>
    <w:basedOn w:val="Normal"/>
    <w:qFormat/>
    <w:pPr>
      <w:numPr>
        <w:ilvl w:val="0"/>
        <w:numId w:val="8"/>
      </w:numPr>
      <w:tabs>
        <w:tab w:val="clear" w:pos="720"/>
        <w:tab w:val="left" w:pos="2160" w:leader="none"/>
      </w:tabs>
      <w:ind w:hanging="720" w:start="2160" w:end="0"/>
    </w:pPr>
    <w:rPr/>
  </w:style>
  <w:style w:type="paragraph" w:styleId="ListBullet41">
    <w:name w:val="List Bullet 41"/>
    <w:basedOn w:val="Normal"/>
    <w:qFormat/>
    <w:pPr>
      <w:numPr>
        <w:ilvl w:val="0"/>
        <w:numId w:val="7"/>
      </w:numPr>
      <w:tabs>
        <w:tab w:val="clear" w:pos="720"/>
        <w:tab w:val="left" w:pos="2880" w:leader="none"/>
      </w:tabs>
      <w:ind w:hanging="720" w:start="2880" w:end="0"/>
    </w:pPr>
    <w:rPr/>
  </w:style>
  <w:style w:type="paragraph" w:styleId="ListBullet51">
    <w:name w:val="List Bullet 51"/>
    <w:basedOn w:val="Normal"/>
    <w:qFormat/>
    <w:pPr>
      <w:numPr>
        <w:ilvl w:val="0"/>
        <w:numId w:val="6"/>
      </w:numPr>
      <w:tabs>
        <w:tab w:val="clear" w:pos="720"/>
        <w:tab w:val="left" w:pos="3600" w:leader="none"/>
      </w:tabs>
      <w:ind w:hanging="720" w:start="36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5">
    <w:name w:val="List Continue 5"/>
    <w:basedOn w:val="Normal"/>
    <w:qFormat/>
    <w:pPr>
      <w:spacing w:before="0" w:after="120"/>
      <w:ind w:hanging="0" w:start="1800" w:end="0"/>
    </w:pPr>
    <w:rPr/>
  </w:style>
  <w:style w:type="paragraph" w:styleId="ListNumber2">
    <w:name w:val="List Number 2"/>
    <w:basedOn w:val="Normal"/>
    <w:qFormat/>
    <w:pPr>
      <w:numPr>
        <w:ilvl w:val="0"/>
        <w:numId w:val="5"/>
      </w:numPr>
      <w:tabs>
        <w:tab w:val="clear" w:pos="720"/>
        <w:tab w:val="left" w:pos="1440" w:leader="none"/>
      </w:tabs>
      <w:ind w:hanging="720" w:start="1440" w:end="0"/>
    </w:pPr>
    <w:rPr/>
  </w:style>
  <w:style w:type="paragraph" w:styleId="ListNumber3">
    <w:name w:val="List Number 3"/>
    <w:basedOn w:val="Normal"/>
    <w:qFormat/>
    <w:pPr>
      <w:numPr>
        <w:ilvl w:val="0"/>
        <w:numId w:val="4"/>
      </w:numPr>
      <w:tabs>
        <w:tab w:val="clear" w:pos="720"/>
        <w:tab w:val="left" w:pos="2160" w:leader="none"/>
      </w:tabs>
      <w:ind w:hanging="720" w:start="2160" w:end="0"/>
    </w:pPr>
    <w:rPr/>
  </w:style>
  <w:style w:type="paragraph" w:styleId="ListNumber4">
    <w:name w:val="List Number 4"/>
    <w:basedOn w:val="Normal"/>
    <w:qFormat/>
    <w:pPr>
      <w:numPr>
        <w:ilvl w:val="0"/>
        <w:numId w:val="3"/>
      </w:numPr>
      <w:tabs>
        <w:tab w:val="clear" w:pos="720"/>
        <w:tab w:val="left" w:pos="2880" w:leader="none"/>
      </w:tabs>
      <w:ind w:hanging="720" w:start="2880" w:end="0"/>
    </w:pPr>
    <w:rPr/>
  </w:style>
  <w:style w:type="paragraph" w:styleId="ListNumber5">
    <w:name w:val="List Number 5"/>
    <w:basedOn w:val="Normal"/>
    <w:qFormat/>
    <w:pPr>
      <w:numPr>
        <w:ilvl w:val="0"/>
        <w:numId w:val="2"/>
      </w:numPr>
      <w:tabs>
        <w:tab w:val="clear" w:pos="720"/>
        <w:tab w:val="left" w:pos="3600" w:leader="none"/>
      </w:tabs>
      <w:ind w:hanging="720" w:start="360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4"/>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NormalIndent">
    <w:name w:val="Normal Indent"/>
    <w:basedOn w:val="Normal"/>
    <w:qFormat/>
    <w:pPr>
      <w:ind w:hanging="0" w:start="720" w:end="0"/>
    </w:pPr>
    <w:rPr/>
  </w:style>
  <w:style w:type="paragraph" w:styleId="NoteHeading">
    <w:name w:val="Note Heading"/>
    <w:basedOn w:val="Normal"/>
    <w:next w:val="BodyText"/>
    <w:qFormat/>
    <w:pPr/>
    <w:rPr/>
  </w:style>
  <w:style w:type="paragraph" w:styleId="PlainText">
    <w:name w:val="Plain Text"/>
    <w:basedOn w:val="Normal"/>
    <w:qFormat/>
    <w:pPr/>
    <w:rPr>
      <w:sz w:val="20"/>
    </w:rPr>
  </w:style>
  <w:style w:type="paragraph" w:styleId="Quote">
    <w:name w:val="Quote"/>
    <w:basedOn w:val="Normal"/>
    <w:next w:val="BodyText"/>
    <w:qFormat/>
    <w:pPr>
      <w:spacing w:before="0" w:after="240"/>
      <w:ind w:hanging="0" w:start="1440" w:end="1440"/>
    </w:pPr>
    <w:rPr/>
  </w:style>
  <w:style w:type="paragraph" w:styleId="Salutation">
    <w:name w:val="Salutation"/>
    <w:basedOn w:val="Normal"/>
    <w:next w:val="BodyText"/>
    <w:qFormat/>
    <w:pPr>
      <w:spacing w:before="0" w:after="240"/>
    </w:pPr>
    <w:rPr/>
  </w:style>
  <w:style w:type="paragraph" w:styleId="Subtitle">
    <w:name w:val="Subtitle"/>
    <w:basedOn w:val="Normal"/>
    <w:next w:val="BodyText"/>
    <w:qFormat/>
    <w:pPr>
      <w:keepNext w:val="true"/>
      <w:spacing w:before="0" w:after="240"/>
      <w:jc w:val="center"/>
    </w:pPr>
    <w:rPr/>
  </w:style>
  <w:style w:type="paragraph" w:styleId="TableofAuthorities">
    <w:name w:val="Table of Authorities"/>
    <w:basedOn w:val="Normal"/>
    <w:next w:val="Normal"/>
    <w:qFormat/>
    <w:pPr>
      <w:spacing w:before="0" w:after="120"/>
      <w:ind w:hanging="245" w:start="245" w:end="0"/>
    </w:pPr>
    <w:rPr/>
  </w:style>
  <w:style w:type="paragraph" w:styleId="TableofFigures">
    <w:name w:val="Table of Figures"/>
    <w:basedOn w:val="Normal"/>
    <w:next w:val="Normal"/>
    <w:qFormat/>
    <w:pPr>
      <w:spacing w:before="0" w:after="120"/>
      <w:ind w:hanging="475" w:start="475" w:end="0"/>
    </w:pPr>
    <w:rPr/>
  </w:style>
  <w:style w:type="paragraph" w:styleId="TOAHeading">
    <w:name w:val="TOA Heading"/>
    <w:basedOn w:val="Normal"/>
    <w:next w:val="Normal"/>
    <w:qFormat/>
    <w:pPr>
      <w:spacing w:before="0" w:after="240"/>
      <w:jc w:val="center"/>
      <w:outlineLvl w:val="0"/>
    </w:pPr>
    <w:rPr>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Underline">
    <w:name w:val="Underline"/>
    <w:basedOn w:val="Normal"/>
    <w:next w:val="BodyText"/>
    <w:qFormat/>
    <w:pPr>
      <w:keepNext w:val="true"/>
      <w:spacing w:before="0" w:after="240"/>
    </w:pPr>
    <w:rPr>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2001-09-24T17:41:00Z</dcterms:created>
  <dc:creator>]</dc:creator>
  <dc:description/>
  <dc:language>en-CA</dc:language>
  <cp:lastModifiedBy>mkmiller</cp:lastModifiedBy>
  <cp:lastPrinted>2001-09-21T13:07:00Z</cp:lastPrinted>
  <dcterms:modified xsi:type="dcterms:W3CDTF">2001-09-25T14:13:00Z</dcterms:modified>
  <cp:revision>6</cp:revision>
  <dc:subject/>
  <dc:title>Outline of </dc:title>
</cp:coreProperties>
</file>