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b/>
          <w:sz w:val="24"/>
        </w:rPr>
      </w:pPr>
      <w:r>
        <w:rPr>
          <w:rFonts w:cs="Arial" w:ascii="Arial" w:hAnsi="Arial"/>
          <w:b/>
          <w:sz w:val="24"/>
        </w:rPr>
        <w:t>NJ Power Script</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Introduction</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2">
                <wp:simplePos x="0" y="0"/>
                <wp:positionH relativeFrom="column">
                  <wp:posOffset>-137160</wp:posOffset>
                </wp:positionH>
                <wp:positionV relativeFrom="paragraph">
                  <wp:posOffset>121285</wp:posOffset>
                </wp:positionV>
                <wp:extent cx="5669280" cy="1645920"/>
                <wp:effectExtent l="5080" t="5080" r="5080" b="5080"/>
                <wp:wrapNone/>
                <wp:docPr id="1" name=""/>
                <a:graphic xmlns:a="http://schemas.openxmlformats.org/drawingml/2006/main">
                  <a:graphicData uri="http://schemas.microsoft.com/office/word/2010/wordprocessingShape">
                    <wps:wsp>
                      <wps:cNvSpPr/>
                      <wps:spPr>
                        <a:xfrm>
                          <a:off x="0" y="0"/>
                          <a:ext cx="5669280" cy="16459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9.55pt;width:446.35pt;height:129.55pt;mso-wrap-style:none;v-text-anchor:middle">
                <v:fill o:detectmouseclick="t" on="false"/>
                <v:stroke color="black" weight="9360" joinstyle="miter" endcap="flat"/>
                <w10:wrap type="none"/>
              </v:rect>
            </w:pict>
          </mc:Fallback>
        </mc:AlternateContent>
      </w:r>
    </w:p>
    <w:p>
      <w:pPr>
        <w:pStyle w:val="Normal"/>
        <w:rPr>
          <w:rFonts w:ascii="Arial" w:hAnsi="Arial" w:cs="Arial"/>
          <w:sz w:val="22"/>
        </w:rPr>
      </w:pPr>
      <w:r>
        <w:rPr>
          <w:rFonts w:cs="Arial" w:ascii="Arial" w:hAnsi="Arial"/>
          <w:sz w:val="22"/>
        </w:rPr>
        <w:t>“</w:t>
      </w:r>
      <w:r>
        <w:rPr>
          <w:rFonts w:cs="Arial" w:ascii="Arial" w:hAnsi="Arial"/>
          <w:sz w:val="22"/>
        </w:rPr>
        <w:t>Good Morning Mr. Smith.  I’m Dale Bettinger with Enron Energy Services, your natural gas supplier.  The reason I’m calling is to inform you of an electricity offering we may have for you. Just so you know, this call is being recorded for your protection.  Are you responsible for making the electricity purchasing decisions at your company?"</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If Yes:  "OK great"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No:  "Could you please tell me the appropriate person to speak with regarding electricity decisions?  Thank you.  I'll give him/her a call."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Product Description</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3">
                <wp:simplePos x="0" y="0"/>
                <wp:positionH relativeFrom="column">
                  <wp:posOffset>-137160</wp:posOffset>
                </wp:positionH>
                <wp:positionV relativeFrom="paragraph">
                  <wp:posOffset>135890</wp:posOffset>
                </wp:positionV>
                <wp:extent cx="5852160" cy="3702050"/>
                <wp:effectExtent l="5080" t="5080" r="5080" b="5080"/>
                <wp:wrapNone/>
                <wp:docPr id="2" name=""/>
                <a:graphic xmlns:a="http://schemas.openxmlformats.org/drawingml/2006/main">
                  <a:graphicData uri="http://schemas.microsoft.com/office/word/2010/wordprocessingShape">
                    <wps:wsp>
                      <wps:cNvSpPr/>
                      <wps:spPr>
                        <a:xfrm>
                          <a:off x="0" y="0"/>
                          <a:ext cx="5852160" cy="37018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10.7pt;width:460.75pt;height:291.45pt;mso-wrap-style:none;v-text-anchor:middle">
                <v:fill o:detectmouseclick="t" on="false"/>
                <v:stroke color="black" weight="9360" joinstyle="miter" endcap="flat"/>
                <w10:wrap type="none"/>
              </v:rect>
            </w:pict>
          </mc:Fallback>
        </mc:AlternateContent>
      </w:r>
    </w:p>
    <w:p>
      <w:pPr>
        <w:pStyle w:val="Normal"/>
        <w:rPr>
          <w:rFonts w:ascii="Arial" w:hAnsi="Arial" w:cs="Arial"/>
          <w:sz w:val="22"/>
        </w:rPr>
      </w:pPr>
      <w:r>
        <w:rPr>
          <w:rFonts w:cs="Arial" w:ascii="Arial" w:hAnsi="Arial"/>
          <w:sz w:val="22"/>
        </w:rPr>
      </w:r>
    </w:p>
    <w:p>
      <w:pPr>
        <w:pStyle w:val="Normal"/>
        <w:rPr/>
      </w:pPr>
      <w:r>
        <w:rPr>
          <w:rFonts w:cs="Arial" w:ascii="Arial" w:hAnsi="Arial"/>
          <w:sz w:val="22"/>
        </w:rPr>
        <w:t>"Enron can offer customers, in a few specific [PSE&amp;G] [GPU] [Conectiv] (choose whichever is applicable) rate classes, an up front monthly incentive payment through July of 2003 followed by a fixed price for the electricity portion of your electricity bill.  L</w:t>
      </w:r>
      <w:r>
        <w:rPr>
          <w:rFonts w:cs="Arial" w:ascii="Arial" w:hAnsi="Arial"/>
          <w:color w:val="000000"/>
          <w:sz w:val="22"/>
        </w:rPr>
        <w:t xml:space="preserve">ocking into a fixed price will allow you to budget and protects you from electricity rate increases.  </w:t>
      </w:r>
      <w:r>
        <w:rPr>
          <w:rFonts w:cs="Arial" w:ascii="Arial" w:hAnsi="Arial"/>
          <w:sz w:val="22"/>
        </w:rPr>
        <w:t>I 'd be happy to fax you some marketing materials for your review.  The materials explain more about the energy market in NJ, how Enron addresses energy volatility in the market, and a description of the product.</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Could I please get your fax number?  Thanks, I'll get that faxed over to you shortly.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"I can actually tell you more about the product and quote you a price right now. We can offer you a credit of $2.50 per MWh used for each billing cycle through July 31, 2003.  After July 2003 we will fix your electricity price for the remainder of your service agreement with us.  The product we're offering in [PSG&amp;E's], [GPU's],[Conectiv's] (choose whichever is applicable) service territory is a generation only product.  You w</w:t>
      </w:r>
      <w:r>
        <w:rPr>
          <w:rFonts w:cs="Arial" w:ascii="Arial" w:hAnsi="Arial"/>
          <w:color w:val="000000"/>
          <w:sz w:val="22"/>
        </w:rPr>
        <w:t>ill continue to pay your utility transmission and distribution rates as you always have (whatever they may be).</w:t>
      </w:r>
      <w:r>
        <w:rPr>
          <w:rFonts w:cs="Arial" w:ascii="Arial" w:hAnsi="Arial"/>
          <w:sz w:val="22"/>
        </w:rPr>
        <w:t xml:space="preserve">  Pricing is based on your rate class and length of service agreement - either 31 or 55 month terms.  The  start date will be on the Utility Transfer date after Nov. 1, 2001.  Also, you need to know that our quotes change on a daily basis, therefore, the price we quote you today is very likely to change tomorrow." </w:t>
      </w:r>
    </w:p>
    <w:p>
      <w:pPr>
        <w:pStyle w:val="Normal"/>
        <w:numPr>
          <w:ilvl w:val="0"/>
          <w:numId w:val="0"/>
        </w:numPr>
        <w:outlineLvl w:val="0"/>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Confirmation of Customer Interest</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4">
                <wp:simplePos x="0" y="0"/>
                <wp:positionH relativeFrom="column">
                  <wp:posOffset>-137160</wp:posOffset>
                </wp:positionH>
                <wp:positionV relativeFrom="paragraph">
                  <wp:posOffset>27305</wp:posOffset>
                </wp:positionV>
                <wp:extent cx="5852160" cy="1554480"/>
                <wp:effectExtent l="5080" t="5080" r="5080" b="5080"/>
                <wp:wrapNone/>
                <wp:docPr id="3" name=""/>
                <a:graphic xmlns:a="http://schemas.openxmlformats.org/drawingml/2006/main">
                  <a:graphicData uri="http://schemas.microsoft.com/office/word/2010/wordprocessingShape">
                    <wps:wsp>
                      <wps:cNvSpPr/>
                      <wps:spPr>
                        <a:xfrm>
                          <a:off x="0" y="0"/>
                          <a:ext cx="5852160" cy="15544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2.15pt;width:460.75pt;height:122.35pt;mso-wrap-style:none;v-text-anchor:middle">
                <v:fill o:detectmouseclick="t" on="false"/>
                <v:stroke color="black" weight="9360" joinstyle="miter" endcap="flat"/>
                <w10:wrap type="none"/>
              </v:rect>
            </w:pict>
          </mc:Fallback>
        </mc:AlternateContent>
      </w:r>
    </w:p>
    <w:p>
      <w:pPr>
        <w:pStyle w:val="Normal"/>
        <w:rPr>
          <w:rFonts w:ascii="Arial" w:hAnsi="Arial" w:cs="Arial"/>
          <w:sz w:val="22"/>
        </w:rPr>
      </w:pPr>
      <w:r>
        <w:rPr>
          <w:rFonts w:cs="Arial" w:ascii="Arial" w:hAnsi="Arial"/>
          <w:sz w:val="22"/>
        </w:rPr>
        <w:t xml:space="preserve">Does this sound like something you're interested in?  </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If Yes:  "Great.  In order to quote you a price, I need to know your rate class."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No:  "What are your concerns?  Is there anything I can explain?  Take a look at the materials I'm faxing over and please give me a call if you have any questions."</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Determining Rate Class</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5">
                <wp:simplePos x="0" y="0"/>
                <wp:positionH relativeFrom="column">
                  <wp:posOffset>-137160</wp:posOffset>
                </wp:positionH>
                <wp:positionV relativeFrom="paragraph">
                  <wp:posOffset>91440</wp:posOffset>
                </wp:positionV>
                <wp:extent cx="5852160" cy="4480560"/>
                <wp:effectExtent l="5080" t="5080" r="5080" b="5080"/>
                <wp:wrapNone/>
                <wp:docPr id="4" name=""/>
                <a:graphic xmlns:a="http://schemas.openxmlformats.org/drawingml/2006/main">
                  <a:graphicData uri="http://schemas.microsoft.com/office/word/2010/wordprocessingShape">
                    <wps:wsp>
                      <wps:cNvSpPr/>
                      <wps:spPr>
                        <a:xfrm>
                          <a:off x="0" y="0"/>
                          <a:ext cx="5852160" cy="44805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7.2pt;width:460.75pt;height:352.75pt;mso-wrap-style:none;v-text-anchor:middle">
                <v:fill o:detectmouseclick="t" on="false"/>
                <v:stroke color="black" weight="9360" joinstyle="miter" endcap="flat"/>
                <w10:wrap type="none"/>
              </v:rect>
            </w:pict>
          </mc:Fallback>
        </mc:AlternateContent>
      </w:r>
    </w:p>
    <w:p>
      <w:pPr>
        <w:pStyle w:val="Normal"/>
        <w:numPr>
          <w:ilvl w:val="0"/>
          <w:numId w:val="0"/>
        </w:numPr>
        <w:outlineLvl w:val="0"/>
        <w:rPr>
          <w:rFonts w:ascii="Arial" w:hAnsi="Arial" w:cs="Arial"/>
          <w:sz w:val="22"/>
        </w:rPr>
      </w:pPr>
      <w:r>
        <w:rPr>
          <w:rFonts w:cs="Arial" w:ascii="Arial" w:hAnsi="Arial"/>
          <w:sz w:val="22"/>
        </w:rPr>
        <w:t>"Do you know what rate class you are in?"</w:t>
      </w:r>
    </w:p>
    <w:p>
      <w:pPr>
        <w:pStyle w:val="Normal"/>
        <w:rPr>
          <w:rFonts w:ascii="Arial" w:hAnsi="Arial" w:cs="Arial"/>
          <w:sz w:val="22"/>
        </w:rPr>
      </w:pPr>
      <w:r>
        <w:rPr>
          <w:rFonts w:cs="Arial" w:ascii="Arial" w:hAnsi="Arial"/>
          <w:sz w:val="22"/>
        </w:rPr>
      </w:r>
    </w:p>
    <w:p>
      <w:pPr>
        <w:pStyle w:val="Normal"/>
        <w:rPr/>
      </w:pPr>
      <w:r>
        <w:rPr/>
        <w:t xml:space="preserve">If Yes and customer's rate class is (one of the following): </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jc w:val="center"/>
              <w:rPr>
                <w:rFonts w:ascii="Arial" w:hAnsi="Arial" w:cs="Arial"/>
                <w:b/>
                <w:sz w:val="22"/>
              </w:rPr>
            </w:pPr>
            <w:r>
              <w:rPr>
                <w:rFonts w:cs="Arial" w:ascii="Arial" w:hAnsi="Arial"/>
                <w:b/>
                <w:sz w:val="22"/>
              </w:rPr>
              <w:t>PSE&amp;G</w:t>
            </w:r>
          </w:p>
        </w:tc>
        <w:tc>
          <w:tcPr>
            <w:tcW w:w="2952" w:type="dxa"/>
            <w:tcBorders/>
          </w:tcPr>
          <w:p>
            <w:pPr>
              <w:pStyle w:val="Normal"/>
              <w:jc w:val="center"/>
              <w:rPr>
                <w:rFonts w:ascii="Arial" w:hAnsi="Arial" w:cs="Arial"/>
                <w:b/>
                <w:sz w:val="22"/>
              </w:rPr>
            </w:pPr>
            <w:r>
              <w:rPr>
                <w:rFonts w:cs="Arial" w:ascii="Arial" w:hAnsi="Arial"/>
                <w:b/>
                <w:sz w:val="22"/>
              </w:rPr>
              <w:t>GPU</w:t>
            </w:r>
          </w:p>
        </w:tc>
        <w:tc>
          <w:tcPr>
            <w:tcW w:w="2952" w:type="dxa"/>
            <w:tcBorders/>
          </w:tcPr>
          <w:p>
            <w:pPr>
              <w:pStyle w:val="Normal"/>
              <w:jc w:val="center"/>
              <w:rPr>
                <w:rFonts w:ascii="Arial" w:hAnsi="Arial" w:cs="Arial"/>
                <w:b/>
                <w:sz w:val="22"/>
              </w:rPr>
            </w:pPr>
            <w:r>
              <w:rPr>
                <w:rFonts w:cs="Arial" w:ascii="Arial" w:hAnsi="Arial"/>
                <w:b/>
                <w:sz w:val="22"/>
              </w:rPr>
              <w:t>Conectiv</w:t>
            </w:r>
          </w:p>
        </w:tc>
      </w:tr>
      <w:tr>
        <w:trPr/>
        <w:tc>
          <w:tcPr>
            <w:tcW w:w="2952" w:type="dxa"/>
            <w:tcBorders/>
          </w:tcPr>
          <w:p>
            <w:pPr>
              <w:pStyle w:val="Normal"/>
              <w:jc w:val="center"/>
              <w:rPr>
                <w:rFonts w:ascii="Arial" w:hAnsi="Arial" w:cs="Arial"/>
                <w:sz w:val="22"/>
              </w:rPr>
            </w:pPr>
            <w:r>
              <w:rPr>
                <w:rFonts w:cs="Arial" w:ascii="Arial" w:hAnsi="Arial"/>
                <w:sz w:val="22"/>
              </w:rPr>
              <w:t>GLP</w:t>
            </w:r>
          </w:p>
        </w:tc>
        <w:tc>
          <w:tcPr>
            <w:tcW w:w="2952" w:type="dxa"/>
            <w:tcBorders/>
          </w:tcPr>
          <w:p>
            <w:pPr>
              <w:pStyle w:val="Normal"/>
              <w:jc w:val="center"/>
              <w:rPr>
                <w:rFonts w:ascii="Arial" w:hAnsi="Arial" w:cs="Arial"/>
                <w:sz w:val="22"/>
              </w:rPr>
            </w:pPr>
            <w:r>
              <w:rPr>
                <w:rFonts w:cs="Arial" w:ascii="Arial" w:hAnsi="Arial"/>
                <w:sz w:val="22"/>
              </w:rPr>
              <w:t>GPC</w:t>
            </w:r>
          </w:p>
        </w:tc>
        <w:tc>
          <w:tcPr>
            <w:tcW w:w="2952" w:type="dxa"/>
            <w:tcBorders/>
          </w:tcPr>
          <w:p>
            <w:pPr>
              <w:pStyle w:val="Normal"/>
              <w:jc w:val="center"/>
              <w:rPr>
                <w:rFonts w:ascii="Arial" w:hAnsi="Arial" w:cs="Arial"/>
                <w:sz w:val="22"/>
              </w:rPr>
            </w:pPr>
            <w:r>
              <w:rPr>
                <w:rFonts w:cs="Arial" w:ascii="Arial" w:hAnsi="Arial"/>
                <w:sz w:val="22"/>
              </w:rPr>
              <w:t>MGS</w:t>
            </w:r>
          </w:p>
        </w:tc>
      </w:tr>
      <w:tr>
        <w:trPr/>
        <w:tc>
          <w:tcPr>
            <w:tcW w:w="2952" w:type="dxa"/>
            <w:tcBorders/>
          </w:tcPr>
          <w:p>
            <w:pPr>
              <w:pStyle w:val="Normal"/>
              <w:jc w:val="center"/>
              <w:rPr>
                <w:rFonts w:ascii="Arial" w:hAnsi="Arial" w:cs="Arial"/>
                <w:sz w:val="22"/>
              </w:rPr>
            </w:pPr>
            <w:r>
              <w:rPr>
                <w:rFonts w:cs="Arial" w:ascii="Arial" w:hAnsi="Arial"/>
                <w:sz w:val="22"/>
              </w:rPr>
              <w:t>LPL</w:t>
            </w:r>
          </w:p>
        </w:tc>
        <w:tc>
          <w:tcPr>
            <w:tcW w:w="2952" w:type="dxa"/>
            <w:tcBorders/>
          </w:tcPr>
          <w:p>
            <w:pPr>
              <w:pStyle w:val="Normal"/>
              <w:jc w:val="center"/>
              <w:rPr>
                <w:rFonts w:ascii="Arial" w:hAnsi="Arial" w:cs="Arial"/>
                <w:sz w:val="22"/>
              </w:rPr>
            </w:pPr>
            <w:r>
              <w:rPr>
                <w:rFonts w:cs="Arial" w:ascii="Arial" w:hAnsi="Arial"/>
                <w:sz w:val="22"/>
              </w:rPr>
              <w:t>GSCL</w:t>
            </w:r>
          </w:p>
        </w:tc>
        <w:tc>
          <w:tcPr>
            <w:tcW w:w="2952" w:type="dxa"/>
            <w:tcBorders/>
          </w:tcPr>
          <w:p>
            <w:pPr>
              <w:pStyle w:val="Normal"/>
              <w:snapToGrid w:val="false"/>
              <w:jc w:val="center"/>
              <w:rPr>
                <w:rFonts w:ascii="Arial" w:hAnsi="Arial" w:cs="Arial"/>
                <w:sz w:val="22"/>
              </w:rPr>
            </w:pPr>
            <w:r>
              <w:rPr>
                <w:rFonts w:cs="Arial" w:ascii="Arial" w:hAnsi="Arial"/>
                <w:sz w:val="22"/>
              </w:rPr>
            </w:r>
          </w:p>
        </w:tc>
      </w:tr>
      <w:tr>
        <w:trPr/>
        <w:tc>
          <w:tcPr>
            <w:tcW w:w="2952" w:type="dxa"/>
            <w:tcBorders/>
          </w:tcPr>
          <w:p>
            <w:pPr>
              <w:pStyle w:val="Normal"/>
              <w:snapToGrid w:val="false"/>
              <w:jc w:val="center"/>
              <w:rPr>
                <w:rFonts w:ascii="Arial" w:hAnsi="Arial" w:cs="Arial"/>
                <w:sz w:val="22"/>
              </w:rPr>
            </w:pPr>
            <w:r>
              <w:rPr>
                <w:rFonts w:cs="Arial" w:ascii="Arial" w:hAnsi="Arial"/>
                <w:sz w:val="22"/>
              </w:rPr>
            </w:r>
          </w:p>
        </w:tc>
        <w:tc>
          <w:tcPr>
            <w:tcW w:w="2952" w:type="dxa"/>
            <w:tcBorders/>
          </w:tcPr>
          <w:p>
            <w:pPr>
              <w:pStyle w:val="Normal"/>
              <w:jc w:val="center"/>
              <w:rPr>
                <w:rFonts w:ascii="Arial" w:hAnsi="Arial" w:cs="Arial"/>
                <w:sz w:val="22"/>
              </w:rPr>
            </w:pPr>
            <w:r>
              <w:rPr>
                <w:rFonts w:cs="Arial" w:ascii="Arial" w:hAnsi="Arial"/>
                <w:sz w:val="22"/>
              </w:rPr>
              <w:t>GSCM</w:t>
            </w:r>
          </w:p>
        </w:tc>
        <w:tc>
          <w:tcPr>
            <w:tcW w:w="2952" w:type="dxa"/>
            <w:tcBorders/>
          </w:tcPr>
          <w:p>
            <w:pPr>
              <w:pStyle w:val="Normal"/>
              <w:snapToGrid w:val="false"/>
              <w:jc w:val="center"/>
              <w:rPr>
                <w:rFonts w:ascii="Arial" w:hAnsi="Arial" w:cs="Arial"/>
                <w:sz w:val="22"/>
              </w:rPr>
            </w:pPr>
            <w:r>
              <w:rPr>
                <w:rFonts w:cs="Arial" w:ascii="Arial" w:hAnsi="Arial"/>
                <w:sz w:val="22"/>
              </w:rPr>
            </w:r>
          </w:p>
        </w:tc>
      </w:tr>
      <w:tr>
        <w:trPr/>
        <w:tc>
          <w:tcPr>
            <w:tcW w:w="2952" w:type="dxa"/>
            <w:tcBorders/>
          </w:tcPr>
          <w:p>
            <w:pPr>
              <w:pStyle w:val="Normal"/>
              <w:snapToGrid w:val="false"/>
              <w:jc w:val="center"/>
              <w:rPr>
                <w:rFonts w:ascii="Arial" w:hAnsi="Arial" w:cs="Arial"/>
                <w:sz w:val="22"/>
              </w:rPr>
            </w:pPr>
            <w:r>
              <w:rPr>
                <w:rFonts w:cs="Arial" w:ascii="Arial" w:hAnsi="Arial"/>
                <w:sz w:val="22"/>
              </w:rPr>
            </w:r>
          </w:p>
        </w:tc>
        <w:tc>
          <w:tcPr>
            <w:tcW w:w="2952" w:type="dxa"/>
            <w:tcBorders/>
          </w:tcPr>
          <w:p>
            <w:pPr>
              <w:pStyle w:val="Normal"/>
              <w:jc w:val="center"/>
              <w:rPr>
                <w:rFonts w:ascii="Arial" w:hAnsi="Arial" w:cs="Arial"/>
                <w:sz w:val="22"/>
              </w:rPr>
            </w:pPr>
            <w:r>
              <w:rPr>
                <w:rFonts w:cs="Arial" w:ascii="Arial" w:hAnsi="Arial"/>
                <w:sz w:val="22"/>
              </w:rPr>
              <w:t>GSCS</w:t>
            </w:r>
          </w:p>
        </w:tc>
        <w:tc>
          <w:tcPr>
            <w:tcW w:w="2952" w:type="dxa"/>
            <w:tcBorders/>
          </w:tcPr>
          <w:p>
            <w:pPr>
              <w:pStyle w:val="Normal"/>
              <w:snapToGrid w:val="false"/>
              <w:jc w:val="center"/>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"OK we can offer you a price for that particular rate class."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the rate class is not applicable: "Unfortunately, but at this time I am not able to quote a price for that particular rate class.  However, I will forward your name and contact information to our NJ office where someone there will contact you should we be able to offer a price for your rate class."</w:t>
      </w:r>
    </w:p>
    <w:p>
      <w:pPr>
        <w:pStyle w:val="Normal"/>
        <w:numPr>
          <w:ilvl w:val="0"/>
          <w:numId w:val="0"/>
        </w:numPr>
        <w:outlineLvl w:val="0"/>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If No:  "Your rate class is listed on your bill.  Do you have a copy of a bill handy?"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Yes:  "Your rate class is in the middle of the detailed pricing section on your bill.  It should say GLP/LPL for PSE&amp;G;  GPC/GSCL/GSCM/GSCS for GPU;  MGS for Conectiv. Do you see that?"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No (customer does not have a copy of the bill):  "Let me give you the phone number of PSE&amp;G (1-800-350-7734), GPU (1-800-545-7741), Conectiv (1-800-642-3780) (choose whichever is applicable).  Give them a call and ask them for a copy of your bill and specifically what your rate class is."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Pricing Quote</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6">
                <wp:simplePos x="0" y="0"/>
                <wp:positionH relativeFrom="column">
                  <wp:posOffset>-137160</wp:posOffset>
                </wp:positionH>
                <wp:positionV relativeFrom="paragraph">
                  <wp:posOffset>49530</wp:posOffset>
                </wp:positionV>
                <wp:extent cx="5943600" cy="1005840"/>
                <wp:effectExtent l="5080" t="5080" r="5080" b="5080"/>
                <wp:wrapNone/>
                <wp:docPr id="5" name=""/>
                <a:graphic xmlns:a="http://schemas.openxmlformats.org/drawingml/2006/main">
                  <a:graphicData uri="http://schemas.microsoft.com/office/word/2010/wordprocessingShape">
                    <wps:wsp>
                      <wps:cNvSpPr/>
                      <wps:spPr>
                        <a:xfrm>
                          <a:off x="0" y="0"/>
                          <a:ext cx="5943600" cy="10058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3.9pt;width:467.95pt;height:79.15pt;mso-wrap-style:none;v-text-anchor:middle">
                <v:fill o:detectmouseclick="t" on="false"/>
                <v:stroke color="black" weight="9360" joinstyle="miter" endcap="flat"/>
                <w10:wrap type="none"/>
              </v:rect>
            </w:pict>
          </mc:Fallback>
        </mc:AlternateContent>
      </w:r>
    </w:p>
    <w:p>
      <w:pPr>
        <w:pStyle w:val="Normal"/>
        <w:rPr>
          <w:rFonts w:ascii="Arial" w:hAnsi="Arial" w:cs="Arial"/>
          <w:sz w:val="22"/>
        </w:rPr>
      </w:pPr>
      <w:r>
        <w:rPr>
          <w:rFonts w:cs="Arial" w:ascii="Arial" w:hAnsi="Arial"/>
          <w:sz w:val="22"/>
        </w:rPr>
        <w:t>Based upon your rate class we can offer you the credit of $2.50 per MWh used for each billing cycle through July 31, 2003.  Then after July 2003 and for the remaining months of your agreement we will fix your electricity price.  If you sign a 31 month agreement that fixed price would be $…... and if you sign a 55 month term that fixed price would be $……"</w:t>
      </w:r>
    </w:p>
    <w:p>
      <w:pPr>
        <w:pStyle w:val="Normal"/>
        <w:rPr>
          <w:rFonts w:ascii="Arial" w:hAnsi="Arial" w:cs="Arial"/>
          <w:sz w:val="22"/>
        </w:rPr>
      </w:pPr>
      <w:r>
        <w:rPr>
          <w:rFonts w:cs="Arial" w:ascii="Arial" w:hAnsi="Arial"/>
          <w:sz w:val="22"/>
        </w:rPr>
      </w:r>
      <w:r>
        <w:br w:type="page"/>
      </w:r>
    </w:p>
    <w:p>
      <w:pPr>
        <w:pStyle w:val="Normal"/>
        <w:numPr>
          <w:ilvl w:val="0"/>
          <w:numId w:val="0"/>
        </w:numPr>
        <w:outlineLvl w:val="0"/>
        <w:rPr>
          <w:rFonts w:ascii="Arial" w:hAnsi="Arial" w:cs="Arial"/>
          <w:sz w:val="22"/>
        </w:rPr>
      </w:pPr>
      <w:r>
        <w:rPr>
          <w:rFonts w:cs="Arial" w:ascii="Arial" w:hAnsi="Arial"/>
          <w:sz w:val="22"/>
        </w:rPr>
      </w:r>
    </w:p>
    <w:p>
      <w:pPr>
        <w:pStyle w:val="Normal"/>
        <w:numPr>
          <w:ilvl w:val="0"/>
          <w:numId w:val="0"/>
        </w:numPr>
        <w:outlineLvl w:val="0"/>
        <w:rPr>
          <w:rFonts w:ascii="Arial" w:hAnsi="Arial" w:cs="Arial"/>
          <w:b/>
          <w:sz w:val="22"/>
        </w:rPr>
      </w:pPr>
      <w:r>
        <w:rPr>
          <w:rFonts w:cs="Arial" w:ascii="Arial" w:hAnsi="Arial"/>
          <w:b/>
          <w:sz w:val="22"/>
        </w:rPr>
        <w:t>Enrollment or "No Interest"</w:t>
      </w:r>
    </w:p>
    <w:p>
      <w:pPr>
        <w:pStyle w:val="Normal"/>
        <w:numPr>
          <w:ilvl w:val="0"/>
          <w:numId w:val="0"/>
        </w:numPr>
        <w:outlineLvl w:val="0"/>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7">
                <wp:simplePos x="0" y="0"/>
                <wp:positionH relativeFrom="column">
                  <wp:posOffset>-137160</wp:posOffset>
                </wp:positionH>
                <wp:positionV relativeFrom="paragraph">
                  <wp:posOffset>66675</wp:posOffset>
                </wp:positionV>
                <wp:extent cx="5943600" cy="2903855"/>
                <wp:effectExtent l="5080" t="5715" r="5080" b="4445"/>
                <wp:wrapNone/>
                <wp:docPr id="6" name=""/>
                <a:graphic xmlns:a="http://schemas.openxmlformats.org/drawingml/2006/main">
                  <a:graphicData uri="http://schemas.microsoft.com/office/word/2010/wordprocessingShape">
                    <wps:wsp>
                      <wps:cNvSpPr/>
                      <wps:spPr>
                        <a:xfrm>
                          <a:off x="0" y="0"/>
                          <a:ext cx="5943600" cy="29037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5.25pt;width:467.95pt;height:228.6pt;mso-wrap-style:none;v-text-anchor:middle">
                <v:fill o:detectmouseclick="t" on="false"/>
                <v:stroke color="black" weight="9360" joinstyle="miter" endcap="flat"/>
                <w10:wrap type="none"/>
              </v:rect>
            </w:pict>
          </mc:Fallback>
        </mc:AlternateContent>
      </w:r>
    </w:p>
    <w:p>
      <w:pPr>
        <w:pStyle w:val="Normal"/>
        <w:numPr>
          <w:ilvl w:val="0"/>
          <w:numId w:val="0"/>
        </w:numPr>
        <w:outlineLvl w:val="0"/>
        <w:rPr>
          <w:rFonts w:ascii="Arial" w:hAnsi="Arial" w:cs="Arial"/>
          <w:sz w:val="22"/>
        </w:rPr>
      </w:pPr>
      <w:r>
        <w:rPr>
          <w:rFonts w:cs="Arial" w:ascii="Arial" w:hAnsi="Arial"/>
          <w:sz w:val="22"/>
        </w:rPr>
        <w:t xml:space="preserve">"Does this sound like something you would like to accept?"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If Yes:  "Great.  In order to complete the sales process I first need you to fax over a copy of your most recent electric bill. Let me give you our fax # 1-800-723-6446.  Please mark it to the attention of………I'll fax you over the Enrollment Packet.  It contains the service agreement for your review and signature along with an agency letter for you to complete and sign as well."  The agency letter enables Enron to obtain electricity usage </w:t>
      </w:r>
      <w:ins w:id="0" w:author="EES EMPLOYEE" w:date="2001-08-22T08:28:00Z">
        <w:r>
          <w:rPr>
            <w:rFonts w:cs="Arial" w:ascii="Arial" w:hAnsi="Arial"/>
            <w:sz w:val="22"/>
          </w:rPr>
          <w:t xml:space="preserve">and other relevant customer </w:t>
        </w:r>
      </w:ins>
      <w:r>
        <w:rPr>
          <w:rFonts w:cs="Arial" w:ascii="Arial" w:hAnsi="Arial"/>
          <w:sz w:val="22"/>
        </w:rPr>
        <w:t xml:space="preserve">data related to your accounts from your utility </w:t>
      </w:r>
      <w:del w:id="1" w:author="EES EMPLOYEE" w:date="2001-08-22T08:28:00Z">
        <w:r>
          <w:rPr>
            <w:rFonts w:cs="Arial" w:ascii="Arial" w:hAnsi="Arial"/>
            <w:sz w:val="22"/>
          </w:rPr>
          <w:delText>on your behalf</w:delText>
        </w:r>
      </w:del>
      <w:r>
        <w:rPr>
          <w:rFonts w:cs="Arial" w:ascii="Arial" w:hAnsi="Arial"/>
          <w:sz w:val="22"/>
        </w:rPr>
        <w:t xml:space="preserve">. I’ll also fax to you a disclosure label which provides an outline of the electricity service being provided by Enron Energy </w:t>
      </w:r>
    </w:p>
    <w:p>
      <w:pPr>
        <w:pStyle w:val="Normal"/>
        <w:rPr>
          <w:rFonts w:ascii="Arial" w:hAnsi="Arial" w:cs="Arial"/>
          <w:sz w:val="22"/>
        </w:rPr>
      </w:pPr>
      <w:r>
        <w:rPr>
          <w:rFonts w:cs="Arial" w:ascii="Arial" w:hAnsi="Arial"/>
          <w:sz w:val="22"/>
        </w:rPr>
        <w:t>Services.  Please let me know if you have any questions about the service agreement, the letter, or the disclosure label.</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If No, probe why?:  "Please review the marketing materials that I'm faxing over.  We can discuss this again in the near future.  When would be a good time to call you back to continue our discussion?  </w:t>
      </w:r>
      <w:r>
        <w:rPr>
          <w:rFonts w:cs="Arial" w:ascii="Arial" w:hAnsi="Arial"/>
          <w:b/>
          <w:sz w:val="22"/>
        </w:rPr>
        <w:t>[establish date and time for call back</w:t>
      </w:r>
      <w:ins w:id="2" w:author="EES EMPLOYEE" w:date="2001-08-22T08:26:00Z">
        <w:r>
          <w:rPr>
            <w:rFonts w:cs="Arial" w:ascii="Arial" w:hAnsi="Arial"/>
            <w:b/>
            <w:sz w:val="22"/>
          </w:rPr>
          <w:t xml:space="preserve"> – make sure that telemarketer does not press to</w:t>
        </w:r>
      </w:ins>
      <w:ins w:id="3" w:author="gogenyi" w:date="2001-08-22T08:56:00Z">
        <w:r>
          <w:rPr>
            <w:rFonts w:cs="Arial" w:ascii="Arial" w:hAnsi="Arial"/>
            <w:b/>
            <w:sz w:val="22"/>
          </w:rPr>
          <w:t>o</w:t>
        </w:r>
      </w:ins>
      <w:ins w:id="4" w:author="EES EMPLOYEE" w:date="2001-08-22T08:26:00Z">
        <w:r>
          <w:rPr>
            <w:rFonts w:cs="Arial" w:ascii="Arial" w:hAnsi="Arial"/>
            <w:b/>
            <w:sz w:val="22"/>
          </w:rPr>
          <w:t xml:space="preserve"> hard on this</w:t>
        </w:r>
      </w:ins>
      <w:r>
        <w:rPr>
          <w:rFonts w:cs="Arial" w:ascii="Arial" w:hAnsi="Arial"/>
          <w:b/>
          <w:sz w:val="22"/>
        </w:rPr>
        <w:t>]</w:t>
      </w:r>
      <w:r>
        <w:rPr>
          <w:rFonts w:cs="Arial" w:ascii="Arial" w:hAnsi="Arial"/>
          <w:sz w:val="22"/>
        </w:rPr>
        <w:t>.  At that point, I can  also answer any questions you might have regarding the product or the marketing materials."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Close the Deal</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8">
                <wp:simplePos x="0" y="0"/>
                <wp:positionH relativeFrom="column">
                  <wp:posOffset>-137160</wp:posOffset>
                </wp:positionH>
                <wp:positionV relativeFrom="paragraph">
                  <wp:posOffset>106045</wp:posOffset>
                </wp:positionV>
                <wp:extent cx="5760720" cy="2286000"/>
                <wp:effectExtent l="5080" t="5080" r="5080" b="5080"/>
                <wp:wrapNone/>
                <wp:docPr id="7" name=""/>
                <a:graphic xmlns:a="http://schemas.openxmlformats.org/drawingml/2006/main">
                  <a:graphicData uri="http://schemas.microsoft.com/office/word/2010/wordprocessingShape">
                    <wps:wsp>
                      <wps:cNvSpPr/>
                      <wps:spPr>
                        <a:xfrm>
                          <a:off x="0" y="0"/>
                          <a:ext cx="5760720" cy="2286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8.35pt;width:453.55pt;height:179.95pt;mso-wrap-style:none;v-text-anchor:middle">
                <v:fill o:detectmouseclick="t" on="false"/>
                <v:stroke color="black" weight="9360" joinstyle="miter" endcap="flat"/>
                <w10:wrap type="none"/>
              </v:rect>
            </w:pict>
          </mc:Fallback>
        </mc:AlternateContent>
      </w:r>
    </w:p>
    <w:p>
      <w:pPr>
        <w:pStyle w:val="Normal"/>
        <w:rPr>
          <w:rFonts w:ascii="Arial" w:hAnsi="Arial" w:cs="Arial"/>
          <w:sz w:val="22"/>
        </w:rPr>
      </w:pPr>
      <w:r>
        <w:rPr>
          <w:rFonts w:cs="Arial" w:ascii="Arial" w:hAnsi="Arial"/>
          <w:sz w:val="22"/>
        </w:rPr>
        <w:t>"Timing is critical.  To lock in this price, you need to sign both the service agreement and the agency letter and fax them back to me, along with a your most recent bill, by 5:00 pm EST today."</w:t>
      </w:r>
      <w:ins w:id="5" w:author="EES EMPLOYEE" w:date="2001-08-22T08:29:00Z">
        <w:r>
          <w:rPr>
            <w:rFonts w:cs="Arial" w:ascii="Arial" w:hAnsi="Arial"/>
            <w:sz w:val="22"/>
          </w:rPr>
          <w:t xml:space="preserve"> </w:t>
        </w:r>
      </w:ins>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"Also, let me explain how the transition will work.  The term of your service agreement will begin on Nov. 1 but it will take approximately 45 - 60 days for the utility to make the billing changes.  Therefore, you likely will not receive a bill, with your new price, until mid January."</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"To sum up, you are being switched to Enron Energy Services as your electric energy provider.  Do you have any questions?  OK then, Thank you very much for your business.  Please don't hesitate to call 800-451-7283 if you have any questions."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St1z0">
    <w:name w:val="WW8NumSt1z0"/>
    <w:qFormat/>
    <w:rPr>
      <w:rFonts w:ascii="Arial" w:hAnsi="Arial" w:cs="Arial"/>
      <w:sz w:val="44"/>
    </w:rPr>
  </w:style>
  <w:style w:type="character" w:styleId="WW8NumSt2z0">
    <w:name w:val="WW8NumSt2z0"/>
    <w:qFormat/>
    <w:rPr>
      <w:rFonts w:ascii="Arial" w:hAnsi="Arial" w:cs="Arial"/>
      <w:sz w:val="6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2001-08-22T11:27:00Z</dcterms:created>
  <dc:creator>James D. Foster</dc:creator>
  <dc:description/>
  <dc:language>en-CA</dc:language>
  <cp:lastModifiedBy>gogenyi</cp:lastModifiedBy>
  <cp:lastPrinted>2001-08-18T12:06:00Z</cp:lastPrinted>
  <dcterms:modified xsi:type="dcterms:W3CDTF">2001-08-22T11:27:00Z</dcterms:modified>
  <cp:revision>2</cp:revision>
  <dc:subject/>
  <dc:title>Power Script</dc:title>
</cp:coreProperties>
</file>