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1440"/>
        <w:gridCol w:w="270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jc w:val="both"/>
              <w:rPr/>
            </w:pPr>
            <w:r>
              <w:rPr>
                <w:sz w:val="20"/>
              </w:rPr>
              <w:t xml:space="preserve">1.  For each Billing Cycle from the commencement of the Transaction Term through July 31, 2003, an amount equal to what the Utility Invoice would have been for such Account had you purchased the Account’s Actual Usage from the Utility under the Benchmark Bundled Rate, </w:t>
            </w:r>
            <w:r>
              <w:rPr>
                <w:sz w:val="20"/>
                <w:u w:val="single"/>
              </w:rPr>
              <w:t>minus</w:t>
            </w:r>
            <w:r>
              <w:rPr>
                <w:sz w:val="20"/>
              </w:rPr>
              <w:t xml:space="preserve">, </w:t>
            </w:r>
            <w:ins w:id="0" w:author="Clarissa Cooper" w:date="2001-07-20T15:09:00Z">
              <w:r>
                <w:rPr>
                  <w:sz w:val="20"/>
                </w:rPr>
                <w:t xml:space="preserve">[   ]% of the </w:t>
              </w:r>
            </w:ins>
            <w:ins w:id="1" w:author="Clarissa Cooper" w:date="2001-07-20T15:19:00Z">
              <w:r>
                <w:rPr>
                  <w:sz w:val="20"/>
                </w:rPr>
                <w:t xml:space="preserve">Benchmark Bundled Rate </w:t>
              </w:r>
            </w:ins>
            <w:ins w:id="2" w:author="Clarissa Cooper" w:date="2001-07-20T15:10:00Z">
              <w:r>
                <w:rPr>
                  <w:sz w:val="20"/>
                </w:rPr>
                <w:t>for each</w:t>
              </w:r>
            </w:ins>
            <w:del w:id="3" w:author="Clarissa Cooper" w:date="2001-07-20T15:10:00Z">
              <w:r>
                <w:rPr>
                  <w:sz w:val="20"/>
                </w:rPr>
                <w:delText>$0.0[   ] per</w:delText>
              </w:r>
            </w:del>
            <w:r>
              <w:rPr>
                <w:sz w:val="20"/>
              </w:rPr>
              <w:t xml:space="preserve"> kWh of Actual Usage</w:t>
            </w:r>
            <w:ins w:id="4" w:author="Clarissa Cooper" w:date="2001-07-24T11:51:00Z">
              <w:r>
                <w:rPr>
                  <w:sz w:val="20"/>
                </w:rPr>
                <w:t xml:space="preserve"> up to the Maximum Usage</w:t>
              </w:r>
            </w:ins>
            <w:del w:id="5" w:author="Clarissa Cooper" w:date="2001-07-24T09:11:00Z">
              <w:r>
                <w:rPr>
                  <w:sz w:val="20"/>
                </w:rPr>
                <w:delText xml:space="preserve">. </w:delText>
              </w:r>
            </w:del>
            <w:ins w:id="6" w:author="Clarissa Cooper" w:date="2001-07-20T15:54:00Z">
              <w:r>
                <w:rPr>
                  <w:sz w:val="20"/>
                </w:rPr>
                <w:t>.</w:t>
              </w:r>
            </w:ins>
            <w:del w:id="7" w:author="Clarissa Cooper" w:date="2001-07-20T14:57:00Z">
              <w:r>
                <w:rPr>
                  <w:sz w:val="20"/>
                </w:rPr>
                <w:delText xml:space="preserve"> </w:delText>
              </w:r>
            </w:del>
            <w:ins w:id="8" w:author="Clarissa Cooper" w:date="2001-07-20T15:00:00Z">
              <w:r>
                <w:rPr>
                  <w:sz w:val="20"/>
                </w:rPr>
                <w:t xml:space="preserve"> </w:t>
              </w:r>
            </w:ins>
            <w:r>
              <w:rPr>
                <w:sz w:val="20"/>
              </w:rPr>
              <w:t>To the extent not already included in the price set forth above, you will also be responsible for and pay, or reimburse us if we have paid, Special Utility Charges and Taxes.</w:t>
            </w:r>
          </w:p>
          <w:p>
            <w:pPr>
              <w:pStyle w:val="Normal"/>
              <w:widowControl w:val="false"/>
              <w:jc w:val="both"/>
              <w:rPr>
                <w:sz w:val="20"/>
              </w:rPr>
            </w:pPr>
            <w:r>
              <w:rPr>
                <w:sz w:val="20"/>
              </w:rPr>
            </w:r>
          </w:p>
          <w:p>
            <w:pPr>
              <w:pStyle w:val="Normal"/>
              <w:widowControl w:val="false"/>
              <w:jc w:val="both"/>
              <w:rPr/>
            </w:pPr>
            <w:r>
              <w:rPr>
                <w:sz w:val="20"/>
              </w:rPr>
              <w:t xml:space="preserve">2.  For each Billing Cycle from August 1, 2003 through the end of the Transaction Term, an amount equal to what the Utility Invoice would have been for such Account had you purchased the Account’s Actual Usage from the Utility under the Benchmark Bundled Rate, </w:t>
            </w:r>
            <w:r>
              <w:rPr>
                <w:sz w:val="20"/>
                <w:u w:val="single"/>
              </w:rPr>
              <w:t>minus</w:t>
            </w:r>
            <w:r>
              <w:rPr>
                <w:sz w:val="20"/>
              </w:rPr>
              <w:t xml:space="preserve">, </w:t>
            </w:r>
            <w:ins w:id="9" w:author="Clarissa Cooper" w:date="2001-07-20T15:18:00Z">
              <w:r>
                <w:rPr>
                  <w:sz w:val="20"/>
                </w:rPr>
                <w:t xml:space="preserve">[   ]% of the Benchmark Bundled Rate for each </w:t>
              </w:r>
            </w:ins>
            <w:del w:id="10" w:author="Clarissa Cooper" w:date="2001-07-20T15:18:00Z">
              <w:r>
                <w:rPr>
                  <w:sz w:val="20"/>
                </w:rPr>
                <w:delText xml:space="preserve">$0.0[   ] </w:delText>
              </w:r>
            </w:del>
            <w:del w:id="11" w:author="Clarissa Cooper" w:date="2001-07-20T15:20:00Z">
              <w:r>
                <w:rPr>
                  <w:sz w:val="20"/>
                </w:rPr>
                <w:delText>per</w:delText>
              </w:r>
            </w:del>
            <w:r>
              <w:rPr>
                <w:sz w:val="20"/>
              </w:rPr>
              <w:t xml:space="preserve"> kWh of Actual Usage</w:t>
            </w:r>
            <w:ins w:id="12" w:author="Clarissa Cooper" w:date="2001-07-24T11:52:00Z">
              <w:r>
                <w:rPr>
                  <w:sz w:val="20"/>
                </w:rPr>
                <w:t xml:space="preserve"> up to the Maximum Usage</w:t>
              </w:r>
            </w:ins>
            <w:del w:id="13" w:author="Clarissa Cooper" w:date="2001-07-20T15:00:00Z">
              <w:r>
                <w:rPr>
                  <w:sz w:val="20"/>
                </w:rPr>
                <w:delText>.</w:delText>
              </w:r>
            </w:del>
            <w:r>
              <w:rPr>
                <w:sz w:val="20"/>
              </w:rPr>
              <w:t xml:space="preserve"> </w:t>
            </w:r>
            <w:del w:id="14" w:author="Clarissa Cooper" w:date="2001-07-20T15:56:00Z">
              <w:r>
                <w:rPr>
                  <w:sz w:val="20"/>
                </w:rPr>
                <w:delText xml:space="preserve"> </w:delText>
              </w:r>
            </w:del>
            <w:ins w:id="15" w:author="Clarissa Cooper" w:date="2001-07-20T15:56:00Z">
              <w:r>
                <w:rPr>
                  <w:sz w:val="20"/>
                </w:rPr>
                <w:t xml:space="preserve">  </w:t>
              </w:r>
            </w:ins>
            <w:r>
              <w:rPr>
                <w:sz w:val="20"/>
              </w:rPr>
              <w:t>To the extent not already included in the price set forth above, you will also be responsible for and pay, or reimburse us if we have paid, Special Utility Charges and Taxes.</w:t>
            </w:r>
          </w:p>
          <w:p>
            <w:pPr>
              <w:pStyle w:val="Normal"/>
              <w:widowControl w:val="false"/>
              <w:jc w:val="both"/>
              <w:rPr>
                <w:sz w:val="20"/>
              </w:rPr>
            </w:pPr>
            <w:r>
              <w:rPr>
                <w:sz w:val="20"/>
              </w:rPr>
            </w:r>
          </w:p>
          <w:p>
            <w:pPr>
              <w:pStyle w:val="Normal"/>
              <w:widowControl w:val="false"/>
              <w:jc w:val="both"/>
              <w:rPr>
                <w:sz w:val="20"/>
              </w:rPr>
            </w:pPr>
            <w:r>
              <w:rPr>
                <w:sz w:val="20"/>
              </w:rPr>
              <w:t>As used in this Transaction:</w:t>
            </w:r>
          </w:p>
          <w:p>
            <w:pPr>
              <w:pStyle w:val="Normal"/>
              <w:widowControl w:val="false"/>
              <w:jc w:val="both"/>
              <w:rPr>
                <w:sz w:val="20"/>
              </w:rPr>
            </w:pPr>
            <w:r>
              <w:rPr>
                <w:sz w:val="20"/>
              </w:rPr>
            </w:r>
          </w:p>
          <w:p>
            <w:pPr>
              <w:pStyle w:val="Normal"/>
              <w:widowControl w:val="false"/>
              <w:ind w:start="612" w:end="0"/>
              <w:jc w:val="both"/>
              <w:rPr/>
            </w:pPr>
            <w:r>
              <w:rPr>
                <w:sz w:val="20"/>
              </w:rPr>
              <w:t>"</w:t>
            </w:r>
            <w:r>
              <w:rPr>
                <w:sz w:val="20"/>
                <w:u w:val="single"/>
              </w:rPr>
              <w:t>Benchmark Bundled Rate</w:t>
            </w:r>
            <w:r>
              <w:rPr>
                <w:sz w:val="20"/>
              </w:rPr>
              <w:t>" means, for each Account, the Utility’s bundled tariff rate and riders, if any, applicable to such Account as in effect on July 31, 1999 (the “</w:t>
            </w:r>
            <w:r>
              <w:rPr>
                <w:sz w:val="20"/>
                <w:u w:val="single"/>
              </w:rPr>
              <w:t>Benchmark Date</w:t>
            </w:r>
            <w:r>
              <w:rPr>
                <w:sz w:val="20"/>
              </w:rPr>
              <w:t>”) and as filed with the New Jersey Board of Public Utilities, including TEFA but excluding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ind w:start="612" w:end="0"/>
              <w:jc w:val="both"/>
              <w:rPr>
                <w:color w:val="000000"/>
                <w:sz w:val="20"/>
                <w:lang w:eastAsia="en-US"/>
                <w:ins w:id="16" w:author="Clarissa Cooper" w:date="2001-07-23T10:37:00Z"/>
              </w:rPr>
            </w:pPr>
            <w:r>
              <w:rPr>
                <w:sz w:val="20"/>
              </w:rPr>
              <w:t>“</w:t>
            </w:r>
            <w:r>
              <w:rPr>
                <w:sz w:val="20"/>
                <w:u w:val="single"/>
              </w:rPr>
              <w:t>TEFA</w:t>
            </w:r>
            <w:r>
              <w:rPr>
                <w:sz w:val="20"/>
              </w:rPr>
              <w:t>” means th</w:t>
            </w:r>
            <w:r>
              <w:rPr>
                <w:color w:val="000000"/>
                <w:sz w:val="20"/>
                <w:lang w:eastAsia="en-US"/>
              </w:rPr>
              <w:t>e temporary facilities assessment fee imposed upon utilities, resulting from a change in the New Jersey state taxes implemented as a result of the Energy Tax Reform (ETR) Statute, NJ Public Law 1997, Chapter 162.</w:t>
            </w:r>
          </w:p>
          <w:p>
            <w:pPr>
              <w:pStyle w:val="Normal"/>
              <w:widowControl w:val="false"/>
              <w:ind w:start="612" w:end="0"/>
              <w:jc w:val="both"/>
              <w:rPr>
                <w:color w:val="000000"/>
                <w:sz w:val="20"/>
                <w:lang w:eastAsia="en-US"/>
              </w:rPr>
            </w:pPr>
            <w:r>
              <w:rPr>
                <w:color w:val="000000"/>
                <w:sz w:val="20"/>
                <w:lang w:eastAsia="en-US"/>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ins w:id="22" w:author="Clarissa Cooper" w:date="2001-07-24T09:15:00Z"/>
              </w:rPr>
            </w:pPr>
            <w:ins w:id="17" w:author="Clarissa Cooper" w:date="2001-07-24T10:11:00Z">
              <w:r>
                <w:rPr>
                  <w:sz w:val="20"/>
                  <w:u w:val="single"/>
                </w:rPr>
                <w:t>Excess Usage</w:t>
              </w:r>
            </w:ins>
            <w:ins w:id="18" w:author="Clarissa Cooper" w:date="2001-07-24T10:11:00Z">
              <w:r>
                <w:rPr>
                  <w:sz w:val="20"/>
                </w:rPr>
                <w:t xml:space="preserve">:  For each kWh of Excess Usage at each Account for each Billing Cycle, you will pay us the </w:t>
              </w:r>
            </w:ins>
            <w:ins w:id="19" w:author="Clarissa Cooper" w:date="2001-07-24T10:26:00Z">
              <w:r>
                <w:rPr>
                  <w:sz w:val="20"/>
                </w:rPr>
                <w:t>Benchmark Bundled Rate</w:t>
              </w:r>
            </w:ins>
            <w:ins w:id="20" w:author="Clarissa Cooper" w:date="2001-07-24T10:11:00Z">
              <w:r>
                <w:rPr>
                  <w:sz w:val="20"/>
                  <w:u w:val="single"/>
                </w:rPr>
                <w:t xml:space="preserve"> and no discount shall apply to these volumes</w:t>
              </w:r>
            </w:ins>
            <w:ins w:id="21" w:author="Clarissa Cooper" w:date="2001-07-24T10:11:00Z">
              <w:r>
                <w:rPr>
                  <w:sz w:val="20"/>
                </w:rPr>
                <w:t>.</w:t>
              </w:r>
            </w:ins>
          </w:p>
          <w:p>
            <w:pPr>
              <w:pStyle w:val="Normal"/>
              <w:widowControl w:val="false"/>
              <w:jc w:val="both"/>
              <w:rPr>
                <w:sz w:val="20"/>
                <w:ins w:id="24" w:author="Clarissa Cooper" w:date="2001-07-24T09:15:00Z"/>
              </w:rPr>
            </w:pPr>
            <w:ins w:id="23" w:author="Clarissa Cooper" w:date="2001-07-24T09:15:00Z">
              <w:r>
                <w:rPr>
                  <w:sz w:val="20"/>
                </w:rPr>
              </w:r>
            </w:ins>
          </w:p>
          <w:p>
            <w:pPr>
              <w:pStyle w:val="Normal"/>
              <w:widowControl w:val="false"/>
              <w:jc w:val="both"/>
              <w:rPr>
                <w:sz w:val="20"/>
              </w:rPr>
            </w:pPr>
            <w:ins w:id="25" w:author="Clarissa Cooper" w:date="2001-07-24T09:15:00Z">
              <w:r>
                <w:rPr>
                  <w:sz w:val="20"/>
                </w:rPr>
                <w:t>“</w:t>
              </w:r>
            </w:ins>
            <w:ins w:id="26" w:author="Clarissa Cooper" w:date="2001-07-24T09:15:00Z">
              <w:r>
                <w:rPr>
                  <w:sz w:val="20"/>
                </w:rPr>
                <w:t xml:space="preserve">Anticipated Usage” shall mean the data used in the calculation of Excess and Deficiency Usage as specified in Schedule 2 hereto.  Historical data has been adjusted from billing cycle periods to actual calendar months using a straight line allocation method </w:t>
              </w:r>
            </w:ins>
            <w:del w:id="27" w:author="Clarissa Cooper" w:date="2001-07-24T09:15:00Z">
              <w:r>
                <w:rPr>
                  <w:sz w:val="20"/>
                </w:rPr>
                <w:delText>NONE</w:delText>
              </w:r>
            </w:del>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rHeight w:val="225" w:hRule="atLeast"/>
        </w:trPr>
        <w:tc>
          <w:tcPr>
            <w:tcW w:w="2790" w:type="dxa"/>
            <w:gridSpan w:val="2"/>
            <w:tcBorders/>
          </w:tcPr>
          <w:p>
            <w:pPr>
              <w:pStyle w:val="Normal"/>
              <w:widowControl w:val="false"/>
              <w:snapToGrid w:val="false"/>
              <w:jc w:val="both"/>
              <w:rPr>
                <w:b/>
                <w:sz w:val="20"/>
                <w:u w:val="single"/>
              </w:rPr>
            </w:pPr>
            <w:r>
              <w:rPr>
                <w:b/>
                <w:sz w:val="20"/>
                <w:u w:val="single"/>
              </w:rPr>
            </w:r>
          </w:p>
        </w:tc>
        <w:tc>
          <w:tcPr>
            <w:tcW w:w="1800" w:type="dxa"/>
            <w:tcBorders/>
          </w:tcPr>
          <w:p>
            <w:pPr>
              <w:pStyle w:val="Normal"/>
              <w:widowControl w:val="false"/>
              <w:snapToGrid w:val="false"/>
              <w:jc w:val="both"/>
              <w:rPr>
                <w:b/>
                <w:sz w:val="20"/>
              </w:rPr>
            </w:pPr>
            <w:r>
              <w:rPr>
                <w:b/>
                <w:sz w:val="20"/>
              </w:rPr>
            </w:r>
          </w:p>
        </w:tc>
        <w:tc>
          <w:tcPr>
            <w:tcW w:w="1440" w:type="dxa"/>
            <w:tcBorders/>
          </w:tcPr>
          <w:p>
            <w:pPr>
              <w:pStyle w:val="Normal"/>
              <w:widowControl w:val="false"/>
              <w:snapToGrid w:val="false"/>
              <w:jc w:val="both"/>
              <w:rPr>
                <w:b/>
                <w:sz w:val="20"/>
              </w:rPr>
            </w:pPr>
            <w:r>
              <w:rPr>
                <w:b/>
                <w:sz w:val="20"/>
              </w:rPr>
            </w:r>
          </w:p>
        </w:tc>
        <w:tc>
          <w:tcPr>
            <w:tcW w:w="1440" w:type="dxa"/>
            <w:tcBorders/>
          </w:tcPr>
          <w:p>
            <w:pPr>
              <w:pStyle w:val="Normal"/>
              <w:widowControl w:val="false"/>
              <w:snapToGrid w:val="false"/>
              <w:jc w:val="both"/>
              <w:rPr>
                <w:b/>
                <w:sz w:val="20"/>
              </w:rPr>
            </w:pPr>
            <w:r>
              <w:rPr>
                <w:b/>
                <w:sz w:val="20"/>
              </w:rPr>
            </w:r>
          </w:p>
        </w:tc>
        <w:tc>
          <w:tcPr>
            <w:tcW w:w="2700" w:type="dxa"/>
            <w:tcBorders/>
          </w:tcPr>
          <w:p>
            <w:pPr>
              <w:pStyle w:val="Normal"/>
              <w:widowControl w:val="false"/>
              <w:snapToGrid w:val="false"/>
              <w:jc w:val="both"/>
              <w:rPr>
                <w:b/>
                <w:sz w:val="20"/>
              </w:rPr>
            </w:pPr>
            <w:r>
              <w:rPr>
                <w:b/>
                <w:sz w:val="20"/>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New Jersey;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BodyText"/>
              <w:keepNext w:val="true"/>
              <w:ind w:start="432" w:end="0"/>
              <w:rPr/>
            </w:pPr>
            <w:r>
              <w:rPr/>
              <w:t>1.  EESI's Board of Public Utilities License No. is PESL-0035.</w:t>
            </w:r>
          </w:p>
          <w:p>
            <w:pPr>
              <w:pStyle w:val="Heading5"/>
              <w:ind w:hanging="0" w:start="0"/>
              <w:rPr>
                <w:u w:val="single"/>
              </w:rPr>
            </w:pPr>
            <w:r>
              <w:rPr>
                <w:u w:val="single"/>
                <w:rPrChange w:id="0" w:author="Unknown" w:date="0-00-00T00:00:00Z"/>
              </w:rPr>
              <w:rPrChange w:id="0" w:author="Unknown" w:date="0-00-00T00:00:00Z"/>
            </w:r>
          </w:p>
          <w:p>
            <w:pPr>
              <w:pStyle w:val="Heading5"/>
              <w:ind w:hanging="0" w:start="432" w:end="0"/>
              <w:jc w:val="start"/>
              <w:rPr>
                <w:b w:val="false"/>
              </w:rPr>
            </w:pPr>
            <w:r>
              <w:rPr>
                <w:b w:val="false"/>
                <w:rPrChange w:id="0" w:author="Unknown" w:date="0-00-00T00:00:00Z"/>
              </w:rPr>
              <w:t>2.  NEW JERSEY/BPU CONTACT INFORMATION</w:t>
            </w:r>
          </w:p>
          <w:p>
            <w:pPr>
              <w:pStyle w:val="Normal"/>
              <w:widowControl w:val="false"/>
              <w:rPr>
                <w:b/>
                <w:sz w:val="20"/>
              </w:rPr>
            </w:pPr>
            <w:r>
              <w:rPr>
                <w:b/>
                <w:sz w:val="20"/>
              </w:rPr>
            </w:r>
          </w:p>
          <w:p>
            <w:pPr>
              <w:pStyle w:val="Normal"/>
              <w:widowControl w:val="false"/>
              <w:ind w:start="882" w:end="0"/>
              <w:rPr>
                <w:sz w:val="20"/>
              </w:rPr>
            </w:pPr>
            <w:r>
              <w:rPr>
                <w:sz w:val="20"/>
              </w:rPr>
              <w:t>Toll Free (800) 662-3115 or (973) 648-2350</w:t>
            </w:r>
          </w:p>
          <w:p>
            <w:pPr>
              <w:pStyle w:val="TOC1"/>
              <w:widowControl w:val="false"/>
              <w:tabs>
                <w:tab w:val="clear" w:pos="8640"/>
                <w:tab w:val="clear" w:pos="9360"/>
                <w:tab w:val="clear" w:pos="10080"/>
                <w:tab w:val="left" w:pos="-720" w:leader="none"/>
              </w:tabs>
              <w:rPr>
                <w:sz w:val="20"/>
              </w:rPr>
            </w:pPr>
            <w:r>
              <w:rPr>
                <w:sz w:val="20"/>
              </w:rPr>
            </w:r>
          </w:p>
          <w:p>
            <w:pPr>
              <w:pStyle w:val="BodyText2"/>
              <w:ind w:hanging="270" w:start="702" w:end="0"/>
              <w:jc w:val="both"/>
              <w:rPr>
                <w:b w:val="false"/>
              </w:rPr>
            </w:pPr>
            <w:r>
              <w:rPr>
                <w:b w:val="false"/>
              </w:rPr>
              <w:t xml:space="preserve">3. IN CASE OF AN ELECTRICITY RELATED EMERGENCY, SUCH AS A POWER OUTAGE, PLEASE CONTACT THE APPLICABLE UTILITY AT THE NUMBERS SET FORTH BELOW: </w:t>
            </w:r>
          </w:p>
          <w:p>
            <w:pPr>
              <w:pStyle w:val="BodyText2"/>
              <w:rPr>
                <w:b w:val="false"/>
              </w:rPr>
            </w:pPr>
            <w:r>
              <w:rPr>
                <w:b w:val="false"/>
              </w:rPr>
            </w:r>
          </w:p>
          <w:p>
            <w:pPr>
              <w:pStyle w:val="BodyText2"/>
              <w:tabs>
                <w:tab w:val="clear" w:pos="720"/>
                <w:tab w:val="left" w:pos="360" w:leader="none"/>
                <w:tab w:val="left" w:pos="6480" w:leader="none"/>
                <w:tab w:val="left" w:pos="6840" w:leader="none"/>
              </w:tabs>
              <w:ind w:start="882" w:end="0"/>
              <w:rPr/>
            </w:pPr>
            <w:r>
              <w:rPr>
                <w:b w:val="false"/>
                <w:u w:val="single"/>
              </w:rPr>
              <w:t>GPU Energy (JCP&amp;L)</w:t>
            </w:r>
            <w:r>
              <w:rPr>
                <w:b w:val="false"/>
              </w:rPr>
              <w:t>:</w:t>
            </w:r>
          </w:p>
          <w:p>
            <w:pPr>
              <w:pStyle w:val="BodyText2"/>
              <w:tabs>
                <w:tab w:val="clear" w:pos="720"/>
                <w:tab w:val="left" w:pos="360" w:leader="none"/>
                <w:tab w:val="left" w:pos="6480" w:leader="none"/>
                <w:tab w:val="left" w:pos="6840" w:leader="none"/>
              </w:tabs>
              <w:ind w:start="882" w:end="0"/>
              <w:rPr>
                <w:b w:val="false"/>
              </w:rPr>
            </w:pPr>
            <w:r>
              <w:rPr>
                <w:b w:val="false"/>
              </w:rPr>
              <w:t>Emergency:  (800) 545-7738</w:t>
            </w:r>
          </w:p>
          <w:p>
            <w:pPr>
              <w:pStyle w:val="BodyText2"/>
              <w:tabs>
                <w:tab w:val="clear" w:pos="720"/>
                <w:tab w:val="left" w:pos="360" w:leader="none"/>
                <w:tab w:val="left" w:pos="6480" w:leader="none"/>
                <w:tab w:val="left" w:pos="6840" w:leader="none"/>
              </w:tabs>
              <w:ind w:start="882" w:end="0"/>
              <w:rPr>
                <w:b w:val="false"/>
              </w:rPr>
            </w:pPr>
            <w:r>
              <w:rPr>
                <w:b w:val="false"/>
              </w:rPr>
              <w:t>Toll-free Customer Service  (800) 662-3115</w:t>
            </w:r>
          </w:p>
          <w:p>
            <w:pPr>
              <w:pStyle w:val="BodyText2"/>
              <w:tabs>
                <w:tab w:val="clear" w:pos="720"/>
                <w:tab w:val="left" w:pos="360" w:leader="none"/>
                <w:tab w:val="left" w:pos="6480" w:leader="none"/>
                <w:tab w:val="left" w:pos="6840" w:leader="none"/>
              </w:tabs>
              <w:ind w:start="882" w:end="0"/>
              <w:rPr>
                <w:b w:val="false"/>
              </w:rPr>
            </w:pPr>
            <w:r>
              <w:rPr>
                <w:b w:val="false"/>
              </w:rPr>
            </w:r>
          </w:p>
          <w:p>
            <w:pPr>
              <w:pStyle w:val="BodyText2"/>
              <w:tabs>
                <w:tab w:val="clear" w:pos="720"/>
                <w:tab w:val="left" w:pos="360" w:leader="none"/>
                <w:tab w:val="left" w:pos="6480" w:leader="none"/>
                <w:tab w:val="left" w:pos="6840" w:leader="none"/>
              </w:tabs>
              <w:ind w:start="882" w:end="0"/>
              <w:rPr/>
            </w:pPr>
            <w:r>
              <w:rPr>
                <w:b w:val="false"/>
                <w:u w:val="single"/>
              </w:rPr>
              <w:t>PSE&amp;G</w:t>
            </w:r>
            <w:r>
              <w:rPr>
                <w:b w:val="false"/>
              </w:rPr>
              <w:t>:</w:t>
            </w:r>
          </w:p>
          <w:p>
            <w:pPr>
              <w:pStyle w:val="Normal"/>
              <w:tabs>
                <w:tab w:val="clear" w:pos="720"/>
                <w:tab w:val="left" w:pos="360" w:leader="none"/>
                <w:tab w:val="left" w:pos="6480" w:leader="none"/>
                <w:tab w:val="left" w:pos="6840" w:leader="none"/>
              </w:tabs>
              <w:ind w:start="882" w:end="0"/>
              <w:rPr>
                <w:sz w:val="20"/>
              </w:rPr>
            </w:pPr>
            <w:r>
              <w:rPr>
                <w:sz w:val="20"/>
              </w:rPr>
              <w:t>Emergency:  (800) 350-7734</w:t>
            </w:r>
          </w:p>
          <w:p>
            <w:pPr>
              <w:pStyle w:val="Normal"/>
              <w:tabs>
                <w:tab w:val="clear" w:pos="720"/>
                <w:tab w:val="left" w:pos="360" w:leader="none"/>
                <w:tab w:val="left" w:pos="6480" w:leader="none"/>
                <w:tab w:val="left" w:pos="6840" w:leader="none"/>
              </w:tabs>
              <w:ind w:start="882" w:end="0"/>
              <w:rPr>
                <w:sz w:val="20"/>
              </w:rPr>
            </w:pPr>
            <w:r>
              <w:rPr>
                <w:sz w:val="20"/>
              </w:rPr>
              <w:t>Toll-free Customer Service  (800) 436-7734</w:t>
            </w:r>
          </w:p>
          <w:p>
            <w:pPr>
              <w:pStyle w:val="Normal"/>
              <w:tabs>
                <w:tab w:val="clear" w:pos="720"/>
                <w:tab w:val="left" w:pos="360" w:leader="none"/>
                <w:tab w:val="left" w:pos="6480" w:leader="none"/>
              </w:tabs>
              <w:ind w:start="882" w:end="0"/>
              <w:rPr>
                <w:sz w:val="20"/>
              </w:rPr>
            </w:pPr>
            <w:r>
              <w:rPr>
                <w:sz w:val="20"/>
              </w:rPr>
            </w:r>
          </w:p>
          <w:p>
            <w:pPr>
              <w:pStyle w:val="Normal"/>
              <w:tabs>
                <w:tab w:val="clear" w:pos="720"/>
                <w:tab w:val="left" w:pos="360" w:leader="none"/>
                <w:tab w:val="left" w:pos="6480" w:leader="none"/>
                <w:tab w:val="left" w:pos="6840" w:leader="none"/>
              </w:tabs>
              <w:ind w:start="882" w:end="0"/>
              <w:rPr/>
            </w:pPr>
            <w:r>
              <w:rPr>
                <w:sz w:val="20"/>
                <w:u w:val="single"/>
              </w:rPr>
              <w:t>CONECTIV/ATLANTIC ELECTRIC</w:t>
            </w:r>
            <w:r>
              <w:rPr>
                <w:sz w:val="20"/>
              </w:rPr>
              <w:t>:</w:t>
            </w:r>
          </w:p>
          <w:p>
            <w:pPr>
              <w:pStyle w:val="Normal"/>
              <w:tabs>
                <w:tab w:val="clear" w:pos="720"/>
                <w:tab w:val="left" w:pos="360" w:leader="none"/>
                <w:tab w:val="left" w:pos="6480" w:leader="none"/>
                <w:tab w:val="left" w:pos="6840" w:leader="none"/>
              </w:tabs>
              <w:ind w:start="882" w:end="0"/>
              <w:rPr>
                <w:sz w:val="20"/>
              </w:rPr>
            </w:pPr>
            <w:r>
              <w:rPr>
                <w:sz w:val="20"/>
              </w:rPr>
              <w:t>Emergency:  (800) 833-7476</w:t>
            </w:r>
          </w:p>
          <w:p>
            <w:pPr>
              <w:pStyle w:val="Normal"/>
              <w:tabs>
                <w:tab w:val="clear" w:pos="720"/>
                <w:tab w:val="left" w:pos="360" w:leader="none"/>
                <w:tab w:val="left" w:pos="6480" w:leader="none"/>
                <w:tab w:val="left" w:pos="6840" w:leader="none"/>
              </w:tabs>
              <w:ind w:start="882" w:end="0"/>
              <w:rPr>
                <w:sz w:val="20"/>
              </w:rPr>
            </w:pPr>
            <w:r>
              <w:rPr>
                <w:sz w:val="20"/>
              </w:rPr>
              <w:t>Toll-free Customer Service:  (800) 642-3780 or 1-800-CONECTIV</w:t>
            </w:r>
          </w:p>
          <w:p>
            <w:pPr>
              <w:pStyle w:val="Normal"/>
              <w:tabs>
                <w:tab w:val="clear" w:pos="720"/>
                <w:tab w:val="left" w:pos="360" w:leader="none"/>
                <w:tab w:val="left" w:pos="6480" w:leader="none"/>
                <w:tab w:val="left" w:pos="6840" w:leader="none"/>
              </w:tabs>
              <w:ind w:start="882" w:end="0"/>
              <w:rPr>
                <w:sz w:val="20"/>
                <w:u w:val="single"/>
              </w:rPr>
            </w:pPr>
            <w:r>
              <w:rPr>
                <w:sz w:val="20"/>
                <w:u w:val="single"/>
              </w:rPr>
            </w:r>
          </w:p>
          <w:p>
            <w:pPr>
              <w:pStyle w:val="Normal"/>
              <w:tabs>
                <w:tab w:val="clear" w:pos="720"/>
                <w:tab w:val="left" w:pos="360" w:leader="none"/>
                <w:tab w:val="left" w:pos="6480" w:leader="none"/>
                <w:tab w:val="left" w:pos="6840" w:leader="none"/>
              </w:tabs>
              <w:ind w:start="882" w:end="0"/>
              <w:rPr/>
            </w:pPr>
            <w:r>
              <w:rPr>
                <w:sz w:val="20"/>
                <w:u w:val="single"/>
              </w:rPr>
              <w:t>ROCKLAND ELECTRIC</w:t>
            </w:r>
            <w:r>
              <w:rPr>
                <w:sz w:val="20"/>
              </w:rPr>
              <w:t>:</w:t>
            </w:r>
          </w:p>
          <w:p>
            <w:pPr>
              <w:pStyle w:val="Normal"/>
              <w:tabs>
                <w:tab w:val="clear" w:pos="720"/>
                <w:tab w:val="left" w:pos="360" w:leader="none"/>
                <w:tab w:val="left" w:pos="6480" w:leader="none"/>
                <w:tab w:val="left" w:pos="6840" w:leader="none"/>
              </w:tabs>
              <w:ind w:start="882" w:end="0"/>
              <w:rPr>
                <w:sz w:val="20"/>
              </w:rPr>
            </w:pPr>
            <w:r>
              <w:rPr>
                <w:sz w:val="20"/>
              </w:rPr>
              <w:t>Emergency and Customer Service:</w:t>
            </w:r>
          </w:p>
          <w:p>
            <w:pPr>
              <w:pStyle w:val="Normal"/>
              <w:tabs>
                <w:tab w:val="clear" w:pos="720"/>
                <w:tab w:val="left" w:pos="360" w:leader="none"/>
                <w:tab w:val="left" w:pos="6480" w:leader="none"/>
                <w:tab w:val="left" w:pos="6840" w:leader="none"/>
              </w:tabs>
              <w:ind w:start="882" w:end="0"/>
              <w:rPr>
                <w:sz w:val="20"/>
              </w:rPr>
            </w:pPr>
            <w:r>
              <w:rPr>
                <w:sz w:val="20"/>
              </w:rPr>
              <w:t>Closter (201) 767-6200</w:t>
            </w:r>
          </w:p>
          <w:p>
            <w:pPr>
              <w:pStyle w:val="Normal"/>
              <w:tabs>
                <w:tab w:val="clear" w:pos="720"/>
                <w:tab w:val="left" w:pos="360" w:leader="none"/>
                <w:tab w:val="left" w:pos="6480" w:leader="none"/>
                <w:tab w:val="left" w:pos="6840" w:leader="none"/>
              </w:tabs>
              <w:ind w:start="882" w:end="0"/>
              <w:rPr>
                <w:sz w:val="20"/>
              </w:rPr>
            </w:pPr>
            <w:r>
              <w:rPr>
                <w:sz w:val="20"/>
              </w:rPr>
              <w:t>Ramsey (201) 327-8302</w:t>
            </w:r>
          </w:p>
          <w:p>
            <w:pPr>
              <w:pStyle w:val="Normal"/>
              <w:keepNext w:val="true"/>
              <w:widowControl w:val="false"/>
              <w:ind w:start="882" w:end="0"/>
              <w:jc w:val="both"/>
              <w:rPr>
                <w:sz w:val="20"/>
              </w:rPr>
            </w:pPr>
            <w:r>
              <w:rPr>
                <w:sz w:val="20"/>
              </w:rPr>
              <w:t>W. Milford, Ringwood (973) 728-8003</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Clarissa Cooper" w:date="2000-08-01T17:43:00Z"/>
              </w:rPr>
              <w:t>Utility</w:t>
              <w:rPrChange w:id="0" w:author="Clarissa Cooper"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P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b/>
                <w:color w:val="000000"/>
                <w:sz w:val="16"/>
                <w:lang w:eastAsia="en-US"/>
              </w:rPr>
            </w:pPr>
            <w:ins w:id="37" w:author="Clarissa Cooper" w:date="2001-07-23T10:17:00Z">
              <w:r>
                <w:rPr>
                  <w:b/>
                  <w:color w:val="000000"/>
                  <w:sz w:val="16"/>
                  <w:lang w:eastAsia="en-US"/>
                </w:rPr>
                <w:t>Schedule 2 -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38" w:author="Clarissa Cooper" w:date="2001-07-23T10:17: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39" w:author="Clarissa Cooper" w:date="2001-07-23T10:17: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0" w:author="Clarissa Cooper" w:date="2001-07-23T10:17: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1" w:author="Clarissa Cooper" w:date="2001-07-23T10:17: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2" w:author="Clarissa Cooper" w:date="2001-07-23T10:17: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3" w:author="Clarissa Cooper" w:date="2001-07-23T10:17: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4" w:author="Clarissa Cooper" w:date="2001-07-23T10:17: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5" w:author="Clarissa Cooper" w:date="2001-07-23T10:17: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6" w:author="Clarissa Cooper" w:date="2001-07-23T10:17: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7" w:author="Clarissa Cooper" w:date="2001-07-23T10:17: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8" w:author="Clarissa Cooper" w:date="2001-07-23T10:17: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9" w:author="Clarissa Cooper" w:date="2001-07-23T10:17: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0" w:author="Clarissa Cooper" w:date="2001-07-23T10:17: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1" w:author="Clarissa Cooper" w:date="2001-07-23T10:17: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2" w:author="Clarissa Cooper" w:date="2001-07-23T10:17: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3" w:author="Clarissa Cooper" w:date="2001-07-23T10:17: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4" w:author="Clarissa Cooper" w:date="2001-07-23T10:17: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Header"/>
        <w:tabs>
          <w:tab w:val="clear" w:pos="4320"/>
          <w:tab w:val="clear" w:pos="8640"/>
        </w:tabs>
        <w:rPr>
          <w:ins w:id="56" w:author="Clarissa Cooper" w:date="2001-07-23T10:33:00Z"/>
        </w:rPr>
      </w:pPr>
      <w:ins w:id="55" w:author="Clarissa Cooper" w:date="2001-07-23T10:33:00Z">
        <w:r>
          <w:rPr/>
        </w:r>
      </w:ins>
    </w:p>
    <w:p>
      <w:pPr>
        <w:pStyle w:val="Header"/>
        <w:tabs>
          <w:tab w:val="clear" w:pos="4320"/>
          <w:tab w:val="clear" w:pos="8640"/>
        </w:tabs>
        <w:rPr>
          <w:ins w:id="58" w:author="Clarissa Cooper" w:date="2001-07-23T10:33:00Z"/>
        </w:rPr>
      </w:pPr>
      <w:ins w:id="57" w:author="Clarissa Cooper" w:date="2001-07-23T10:33:00Z">
        <w:r>
          <w:rPr/>
        </w:r>
      </w:ins>
    </w:p>
    <w:p>
      <w:pPr>
        <w:pStyle w:val="Header"/>
        <w:tabs>
          <w:tab w:val="clear" w:pos="4320"/>
          <w:tab w:val="clear" w:pos="8640"/>
        </w:tabs>
        <w:rPr/>
      </w:pPr>
      <w:r>
        <w:rPr/>
      </w:r>
    </w:p>
    <w:sectPr>
      <w:headerReference w:type="default" r:id="rId8"/>
      <w:headerReference w:type="first" r:id="rId9"/>
      <w:footerReference w:type="default" r:id="rId10"/>
      <w:footerReference w:type="first" r:id="rId11"/>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pPr>
    <w:del w:id="31" w:author="Clarissa Cooper" w:date="2001-07-12T15:27:00Z">
      <w:r>
        <w:rPr>
          <w:rStyle w:val="PageNumber"/>
          <w:i/>
          <w:sz w:val="16"/>
        </w:rPr>
        <w:delText>NJ Conf Form Disc-FP 7-1</w:delText>
      </w:r>
    </w:del>
    <w:del w:id="32" w:author="Clarissa Cooper" w:date="2001-07-16T16:29:00Z">
      <w:r>
        <w:rPr>
          <w:rStyle w:val="PageNumber"/>
          <w:i/>
          <w:sz w:val="16"/>
        </w:rPr>
        <w:delText>1</w:delText>
      </w:r>
    </w:del>
    <w:ins w:id="33" w:author="Clarissa Cooper" w:date="2001-07-16T16:30:00Z">
      <w:r>
        <w:rPr>
          <w:rStyle w:val="PageNumber"/>
          <w:i/>
          <w:sz w:val="16"/>
          <w:lang w:eastAsia="en-US"/>
        </w:rPr>
        <w:fldChar w:fldCharType="begin"/>
      </w:r>
      <w:r>
        <w:rPr>
          <w:rStyle w:val="PageNumber"/>
          <w:sz w:val="16"/>
          <w:i/>
          <w:lang w:eastAsia="en-US"/>
        </w:rPr>
        <w:instrText xml:space="preserve"> FILENAME </w:instrText>
      </w:r>
      <w:r>
        <w:rPr>
          <w:rStyle w:val="PageNumber"/>
          <w:sz w:val="16"/>
          <w:i/>
          <w:lang w:eastAsia="en-US"/>
        </w:rPr>
        <w:fldChar w:fldCharType="separate"/>
      </w:r>
      <w:r>
        <w:rPr>
          <w:rStyle w:val="PageNumber"/>
          <w:sz w:val="16"/>
          <w:i/>
          <w:lang w:eastAsia="en-US"/>
        </w:rPr>
        <w:t>NJ_Conf_Form_Disc_Disc_7_11_rev2.doc</w:t>
      </w:r>
      <w:r>
        <w:rPr>
          <w:rStyle w:val="PageNumber"/>
          <w:sz w:val="16"/>
          <w:i/>
          <w:lang w:eastAsia="en-US"/>
        </w:rPr>
        <w:fldChar w:fldCharType="end"/>
      </w:r>
    </w:ins>
    <w:r>
      <w:rPr>
        <w:rStyle w:val="PageNumber"/>
        <w:i/>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2001-07-20T17:24:00Z</dcterms:created>
  <dc:creator>Mike Smith</dc:creator>
  <dc:description/>
  <dc:language>en-CA</dc:language>
  <cp:lastModifiedBy>Clarissa Cooper</cp:lastModifiedBy>
  <cp:lastPrinted>2001-07-10T11:51:00Z</cp:lastPrinted>
  <dcterms:modified xsi:type="dcterms:W3CDTF">2001-07-24T14:23:00Z</dcterms:modified>
  <cp:revision>12</cp:revision>
  <dc:subject/>
  <dc:title>Transaction Confirmatino</dc:title>
</cp:coreProperties>
</file>