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tabs>
          <w:tab w:val="clear" w:pos="4680"/>
        </w:tabs>
        <w:ind w:hanging="0" w:start="0"/>
        <w:jc w:val="center"/>
        <w:rPr>
          <w:rFonts w:ascii="Georgia;Times New Roman" w:hAnsi="Georgia;Times New Roman" w:cs="Georgia;Times New Roman"/>
        </w:rPr>
      </w:pPr>
      <w:r>
        <w:rPr>
          <w:rFonts w:cs="Georgia;Times New Roman" w:ascii="Georgia;Times New Roman" w:hAnsi="Georgia;Times New Roman"/>
        </w:rPr>
        <w:t>STATE OF LOUISIANA</w:t>
      </w:r>
    </w:p>
    <w:p>
      <w:pPr>
        <w:pStyle w:val="Normal"/>
        <w:tabs>
          <w:tab w:val="clear" w:pos="720"/>
          <w:tab w:val="center" w:pos="4680" w:leader="none"/>
        </w:tabs>
        <w:suppressAutoHyphens w:val="true"/>
        <w:spacing w:lineRule="auto" w:line="480"/>
        <w:jc w:val="center"/>
        <w:rPr>
          <w:rFonts w:ascii="Georgia;Times New Roman" w:hAnsi="Georgia;Times New Roman" w:cs="Georgia;Times New Roman"/>
          <w:sz w:val="28"/>
        </w:rPr>
      </w:pPr>
      <w:r>
        <w:rPr>
          <w:rFonts w:cs="Georgia;Times New Roman" w:ascii="Georgia;Times New Roman" w:hAnsi="Georgia;Times New Roman"/>
          <w:sz w:val="28"/>
        </w:rPr>
        <w:t>DEPARTMENT OF NATURAL RESOURCES</w:t>
      </w:r>
    </w:p>
    <w:p>
      <w:pPr>
        <w:pStyle w:val="Normal"/>
        <w:tabs>
          <w:tab w:val="clear" w:pos="720"/>
          <w:tab w:val="center" w:pos="4680" w:leader="none"/>
        </w:tabs>
        <w:suppressAutoHyphens w:val="true"/>
        <w:spacing w:lineRule="auto" w:line="480"/>
        <w:jc w:val="center"/>
        <w:rPr>
          <w:rFonts w:ascii="Georgia;Times New Roman" w:hAnsi="Georgia;Times New Roman" w:cs="Georgia;Times New Roman"/>
          <w:sz w:val="28"/>
        </w:rPr>
      </w:pPr>
      <w:r>
        <w:rPr>
          <w:rFonts w:cs="Georgia;Times New Roman" w:ascii="Georgia;Times New Roman" w:hAnsi="Georgia;Times New Roman"/>
          <w:sz w:val="28"/>
        </w:rPr>
        <w:t>OFFICE OF CONSERVATION</w:t>
      </w:r>
    </w:p>
    <w:p>
      <w:pPr>
        <w:pStyle w:val="Normal"/>
        <w:rPr>
          <w:rFonts w:ascii="Georgia;Times New Roman" w:hAnsi="Georgia;Times New Roman" w:cs="Georgia;Times New Roman"/>
          <w:sz w:val="28"/>
        </w:rPr>
      </w:pPr>
      <w:r>
        <w:rPr>
          <w:rFonts w:cs="Georgia;Times New Roman" w:ascii="Georgia;Times New Roman" w:hAnsi="Georgia;Times New Roman"/>
          <w:sz w:val="28"/>
        </w:rPr>
      </w:r>
    </w:p>
    <w:p>
      <w:pPr>
        <w:pStyle w:val="Normal"/>
        <w:rPr>
          <w:rFonts w:ascii="Georgia;Times New Roman" w:hAnsi="Georgia;Times New Roman" w:cs="Georgia;Times New Roman"/>
          <w:sz w:val="28"/>
        </w:rPr>
      </w:pPr>
      <w:r>
        <w:rPr>
          <w:rFonts w:cs="Georgia;Times New Roman" w:ascii="Georgia;Times New Roman" w:hAnsi="Georgia;Times New Roman"/>
          <w:sz w:val="28"/>
        </w:rPr>
      </w:r>
    </w:p>
    <w:p>
      <w:pPr>
        <w:pStyle w:val="Normal"/>
        <w:rPr>
          <w:rFonts w:ascii="Georgia;Times New Roman" w:hAnsi="Georgia;Times New Roman" w:cs="Georgia;Times New Roman"/>
          <w:sz w:val="28"/>
        </w:rPr>
      </w:pPr>
      <w:r>
        <w:rPr>
          <w:rFonts w:cs="Georgia;Times New Roman" w:ascii="Georgia;Times New Roman" w:hAnsi="Georgia;Times New Roman"/>
          <w:sz w:val="28"/>
        </w:rPr>
      </w:r>
    </w:p>
    <w:p>
      <w:pPr>
        <w:pStyle w:val="Normal"/>
        <w:rPr>
          <w:rFonts w:ascii="Georgia;Times New Roman" w:hAnsi="Georgia;Times New Roman" w:cs="Georgia;Times New Roman"/>
          <w:sz w:val="28"/>
        </w:rPr>
      </w:pPr>
      <w:r>
        <w:rPr>
          <w:rFonts w:cs="Georgia;Times New Roman" w:ascii="Georgia;Times New Roman" w:hAnsi="Georgia;Times New Roman"/>
          <w:sz w:val="28"/>
        </w:rPr>
      </w:r>
    </w:p>
    <w:p>
      <w:pPr>
        <w:pStyle w:val="Normal"/>
        <w:rPr>
          <w:rFonts w:ascii="Georgia;Times New Roman" w:hAnsi="Georgia;Times New Roman" w:cs="Georgia;Times New Roman"/>
          <w:sz w:val="28"/>
        </w:rPr>
      </w:pPr>
      <w:r>
        <w:rPr>
          <w:rFonts w:cs="Georgia;Times New Roman" w:ascii="Georgia;Times New Roman" w:hAnsi="Georgia;Times New Roman"/>
          <w:sz w:val="28"/>
        </w:rPr>
      </w:r>
    </w:p>
    <w:p>
      <w:pPr>
        <w:pStyle w:val="Normal"/>
        <w:rPr>
          <w:rFonts w:ascii="Georgia;Times New Roman" w:hAnsi="Georgia;Times New Roman" w:cs="Georgia;Times New Roman"/>
          <w:sz w:val="28"/>
        </w:rPr>
      </w:pPr>
      <w:r>
        <w:rPr>
          <w:rFonts w:cs="Georgia;Times New Roman" w:ascii="Georgia;Times New Roman" w:hAnsi="Georgia;Times New Roman"/>
          <w:sz w:val="28"/>
        </w:rPr>
      </w:r>
    </w:p>
    <w:p>
      <w:pPr>
        <w:pStyle w:val="Normal"/>
        <w:rPr>
          <w:rFonts w:ascii="Georgia;Times New Roman" w:hAnsi="Georgia;Times New Roman" w:cs="Georgia;Times New Roman"/>
          <w:sz w:val="28"/>
        </w:rPr>
      </w:pPr>
      <w:r>
        <w:rPr>
          <w:rFonts w:cs="Georgia;Times New Roman" w:ascii="Georgia;Times New Roman" w:hAnsi="Georgia;Times New Roman"/>
          <w:sz w:val="28"/>
        </w:rPr>
      </w:r>
    </w:p>
    <w:p>
      <w:pPr>
        <w:pStyle w:val="Heading9"/>
        <w:ind w:hanging="0" w:start="0"/>
        <w:rPr/>
      </w:pPr>
      <w:r>
        <w:rPr/>
        <w:t>BRIDGELINE STORAGE COMPANY, L.L.C.</w:t>
      </w:r>
    </w:p>
    <w:p>
      <w:pPr>
        <w:pStyle w:val="Normal"/>
        <w:rPr>
          <w:rFonts w:ascii="Georgia;Times New Roman" w:hAnsi="Georgia;Times New Roman" w:cs="Georgia;Times New Roman"/>
          <w:sz w:val="28"/>
        </w:rPr>
      </w:pPr>
      <w:r>
        <w:rPr>
          <w:rFonts w:cs="Georgia;Times New Roman" w:ascii="Georgia;Times New Roman" w:hAnsi="Georgia;Times New Roman"/>
          <w:sz w:val="28"/>
        </w:rPr>
      </w:r>
    </w:p>
    <w:p>
      <w:pPr>
        <w:pStyle w:val="Normal"/>
        <w:rPr>
          <w:rFonts w:ascii="Georgia;Times New Roman" w:hAnsi="Georgia;Times New Roman" w:cs="Georgia;Times New Roman"/>
          <w:sz w:val="28"/>
        </w:rPr>
      </w:pPr>
      <w:r>
        <w:rPr>
          <w:rFonts w:cs="Georgia;Times New Roman" w:ascii="Georgia;Times New Roman" w:hAnsi="Georgia;Times New Roman"/>
          <w:sz w:val="28"/>
        </w:rPr>
      </w:r>
    </w:p>
    <w:p>
      <w:pPr>
        <w:pStyle w:val="Normal"/>
        <w:rPr>
          <w:rFonts w:ascii="Georgia;Times New Roman" w:hAnsi="Georgia;Times New Roman" w:cs="Georgia;Times New Roman"/>
          <w:sz w:val="28"/>
        </w:rPr>
      </w:pPr>
      <w:r>
        <w:rPr>
          <w:rFonts w:cs="Georgia;Times New Roman" w:ascii="Georgia;Times New Roman" w:hAnsi="Georgia;Times New Roman"/>
          <w:sz w:val="28"/>
        </w:rPr>
      </w:r>
    </w:p>
    <w:p>
      <w:pPr>
        <w:pStyle w:val="Normal"/>
        <w:rPr>
          <w:rFonts w:ascii="Georgia;Times New Roman" w:hAnsi="Georgia;Times New Roman" w:cs="Georgia;Times New Roman"/>
          <w:sz w:val="28"/>
        </w:rPr>
      </w:pPr>
      <w:r>
        <w:rPr>
          <w:rFonts w:cs="Georgia;Times New Roman" w:ascii="Georgia;Times New Roman" w:hAnsi="Georgia;Times New Roman"/>
          <w:sz w:val="28"/>
        </w:rPr>
      </w:r>
    </w:p>
    <w:p>
      <w:pPr>
        <w:pStyle w:val="Normal"/>
        <w:rPr>
          <w:rFonts w:ascii="Georgia;Times New Roman" w:hAnsi="Georgia;Times New Roman" w:cs="Georgia;Times New Roman"/>
          <w:sz w:val="28"/>
        </w:rPr>
      </w:pPr>
      <w:r>
        <w:rPr>
          <w:rFonts w:cs="Georgia;Times New Roman" w:ascii="Georgia;Times New Roman" w:hAnsi="Georgia;Times New Roman"/>
          <w:sz w:val="28"/>
        </w:rPr>
      </w:r>
    </w:p>
    <w:p>
      <w:pPr>
        <w:pStyle w:val="Normal"/>
        <w:rPr>
          <w:rFonts w:ascii="Georgia;Times New Roman" w:hAnsi="Georgia;Times New Roman" w:cs="Georgia;Times New Roman"/>
          <w:sz w:val="28"/>
        </w:rPr>
      </w:pPr>
      <w:r>
        <w:rPr>
          <w:rFonts w:cs="Georgia;Times New Roman" w:ascii="Georgia;Times New Roman" w:hAnsi="Georgia;Times New Roman"/>
          <w:sz w:val="28"/>
        </w:rPr>
      </w:r>
    </w:p>
    <w:p>
      <w:pPr>
        <w:pStyle w:val="Heading3"/>
        <w:ind w:hanging="0" w:start="0"/>
        <w:jc w:val="center"/>
        <w:rPr>
          <w:rFonts w:ascii="Georgia;Times New Roman" w:hAnsi="Georgia;Times New Roman" w:cs="Georgia;Times New Roman"/>
        </w:rPr>
      </w:pPr>
      <w:r>
        <w:rPr>
          <w:rFonts w:cs="Georgia;Times New Roman" w:ascii="Georgia;Times New Roman" w:hAnsi="Georgia;Times New Roman"/>
        </w:rPr>
        <w:t>Application for Authority to Construct and Operate</w:t>
      </w:r>
    </w:p>
    <w:p>
      <w:pPr>
        <w:pStyle w:val="Normal"/>
        <w:tabs>
          <w:tab w:val="clear" w:pos="720"/>
          <w:tab w:val="center" w:pos="4680" w:leader="none"/>
        </w:tabs>
        <w:suppressAutoHyphens w:val="true"/>
        <w:spacing w:lineRule="auto" w:line="480"/>
        <w:jc w:val="center"/>
        <w:rPr>
          <w:rFonts w:ascii="Georgia;Times New Roman" w:hAnsi="Georgia;Times New Roman" w:cs="Georgia;Times New Roman"/>
          <w:sz w:val="28"/>
        </w:rPr>
      </w:pPr>
      <w:r>
        <w:rPr>
          <w:rFonts w:cs="Georgia;Times New Roman" w:ascii="Georgia;Times New Roman" w:hAnsi="Georgia;Times New Roman"/>
          <w:sz w:val="28"/>
        </w:rPr>
        <w:t>Natural Gas Pipeline Facilities</w:t>
      </w:r>
    </w:p>
    <w:p>
      <w:pPr>
        <w:pStyle w:val="Normal"/>
        <w:tabs>
          <w:tab w:val="clear" w:pos="720"/>
          <w:tab w:val="center" w:pos="4680" w:leader="none"/>
        </w:tabs>
        <w:suppressAutoHyphens w:val="true"/>
        <w:spacing w:lineRule="auto" w:line="480"/>
        <w:jc w:val="center"/>
        <w:rPr>
          <w:rFonts w:ascii="Georgia;Times New Roman" w:hAnsi="Georgia;Times New Roman" w:cs="Georgia;Times New Roman"/>
          <w:sz w:val="28"/>
        </w:rPr>
      </w:pPr>
      <w:r>
        <w:rPr>
          <w:rFonts w:cs="Georgia;Times New Roman" w:ascii="Georgia;Times New Roman" w:hAnsi="Georgia;Times New Roman"/>
          <w:sz w:val="28"/>
        </w:rPr>
        <w:t>Pursuant to Section 555(C)</w:t>
      </w:r>
    </w:p>
    <w:p>
      <w:pPr>
        <w:pStyle w:val="Normal"/>
        <w:tabs>
          <w:tab w:val="clear" w:pos="720"/>
          <w:tab w:val="center" w:pos="4680" w:leader="none"/>
        </w:tabs>
        <w:suppressAutoHyphens w:val="true"/>
        <w:spacing w:lineRule="auto" w:line="480"/>
        <w:jc w:val="center"/>
        <w:rPr>
          <w:rFonts w:ascii="Georgia;Times New Roman" w:hAnsi="Georgia;Times New Roman" w:cs="Georgia;Times New Roman"/>
          <w:sz w:val="28"/>
        </w:rPr>
      </w:pPr>
      <w:r>
        <w:rPr>
          <w:rFonts w:cs="Georgia;Times New Roman" w:ascii="Georgia;Times New Roman" w:hAnsi="Georgia;Times New Roman"/>
          <w:sz w:val="28"/>
        </w:rPr>
        <w:t>of the Natural Resources and Energy Act of 1973,</w:t>
      </w:r>
    </w:p>
    <w:p>
      <w:pPr>
        <w:pStyle w:val="Normal"/>
        <w:tabs>
          <w:tab w:val="clear" w:pos="720"/>
          <w:tab w:val="center" w:pos="4680" w:leader="none"/>
        </w:tabs>
        <w:suppressAutoHyphens w:val="true"/>
        <w:spacing w:lineRule="auto" w:line="480"/>
        <w:jc w:val="center"/>
        <w:rPr>
          <w:rFonts w:ascii="Georgia;Times New Roman" w:hAnsi="Georgia;Times New Roman" w:cs="Georgia;Times New Roman"/>
          <w:sz w:val="28"/>
        </w:rPr>
      </w:pPr>
      <w:r>
        <w:rPr>
          <w:rFonts w:cs="Georgia;Times New Roman" w:ascii="Georgia;Times New Roman" w:hAnsi="Georgia;Times New Roman"/>
          <w:sz w:val="28"/>
        </w:rPr>
        <w:t>as amended, and the Rules of Procedure and Regulations</w:t>
      </w:r>
    </w:p>
    <w:p>
      <w:pPr>
        <w:pStyle w:val="Normal"/>
        <w:tabs>
          <w:tab w:val="clear" w:pos="720"/>
          <w:tab w:val="center" w:pos="4680" w:leader="none"/>
        </w:tabs>
        <w:suppressAutoHyphens w:val="true"/>
        <w:spacing w:lineRule="auto" w:line="480"/>
        <w:jc w:val="center"/>
        <w:rPr>
          <w:rFonts w:ascii="Georgia;Times New Roman" w:hAnsi="Georgia;Times New Roman" w:cs="Georgia;Times New Roman"/>
          <w:sz w:val="28"/>
        </w:rPr>
      </w:pPr>
      <w:r>
        <w:rPr>
          <w:rFonts w:cs="Georgia;Times New Roman" w:ascii="Georgia;Times New Roman" w:hAnsi="Georgia;Times New Roman"/>
          <w:sz w:val="28"/>
        </w:rPr>
        <w:t>of the Commissioner of Conservation, as amended</w:t>
      </w:r>
    </w:p>
    <w:p>
      <w:pPr>
        <w:pStyle w:val="Normal"/>
        <w:rPr>
          <w:rFonts w:ascii="Georgia;Times New Roman" w:hAnsi="Georgia;Times New Roman" w:cs="Georgia;Times New Roman"/>
          <w:sz w:val="28"/>
        </w:rPr>
      </w:pPr>
      <w:r>
        <w:rPr>
          <w:rFonts w:cs="Georgia;Times New Roman" w:ascii="Georgia;Times New Roman" w:hAnsi="Georgia;Times New Roman"/>
          <w:sz w:val="28"/>
        </w:rPr>
      </w:r>
    </w:p>
    <w:p>
      <w:pPr>
        <w:pStyle w:val="Normal"/>
        <w:rPr>
          <w:rFonts w:ascii="Georgia;Times New Roman" w:hAnsi="Georgia;Times New Roman" w:cs="Georgia;Times New Roman"/>
          <w:sz w:val="28"/>
        </w:rPr>
      </w:pPr>
      <w:r>
        <w:rPr>
          <w:rFonts w:cs="Georgia;Times New Roman" w:ascii="Georgia;Times New Roman" w:hAnsi="Georgia;Times New Roman"/>
          <w:sz w:val="28"/>
        </w:rPr>
      </w:r>
    </w:p>
    <w:p>
      <w:pPr>
        <w:pStyle w:val="Normal"/>
        <w:rPr>
          <w:rFonts w:ascii="Georgia;Times New Roman" w:hAnsi="Georgia;Times New Roman" w:cs="Georgia;Times New Roman"/>
          <w:sz w:val="28"/>
        </w:rPr>
      </w:pPr>
      <w:r>
        <w:rPr>
          <w:rFonts w:cs="Georgia;Times New Roman" w:ascii="Georgia;Times New Roman" w:hAnsi="Georgia;Times New Roman"/>
          <w:sz w:val="28"/>
        </w:rPr>
      </w:r>
    </w:p>
    <w:p>
      <w:pPr>
        <w:pStyle w:val="Normal"/>
        <w:rPr>
          <w:rFonts w:ascii="Georgia;Times New Roman" w:hAnsi="Georgia;Times New Roman" w:cs="Georgia;Times New Roman"/>
          <w:sz w:val="28"/>
        </w:rPr>
      </w:pPr>
      <w:r>
        <w:rPr>
          <w:rFonts w:cs="Georgia;Times New Roman" w:ascii="Georgia;Times New Roman" w:hAnsi="Georgia;Times New Roman"/>
          <w:sz w:val="28"/>
        </w:rPr>
      </w:r>
    </w:p>
    <w:p>
      <w:pPr>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start="1" w:fmt="decimal"/>
          <w:formProt w:val="false"/>
          <w:vAlign w:val="center"/>
          <w:titlePg/>
          <w:textDirection w:val="lrTb"/>
          <w:docGrid w:type="default" w:linePitch="360" w:charSpace="0"/>
        </w:sectPr>
        <w:pStyle w:val="Normal"/>
        <w:jc w:val="end"/>
        <w:rPr>
          <w:rFonts w:ascii="Georgia;Times New Roman" w:hAnsi="Georgia;Times New Roman" w:cs="Georgia;Times New Roman"/>
          <w:sz w:val="12"/>
        </w:rPr>
      </w:pPr>
      <w:r>
        <w:rPr>
          <w:rFonts w:cs="Georgia;Times New Roman" w:ascii="Georgia;Times New Roman" w:hAnsi="Georgia;Times New Roman"/>
          <w:sz w:val="12"/>
        </w:rPr>
      </w:r>
    </w:p>
    <w:p>
      <w:pPr>
        <w:pStyle w:val="Heading4"/>
        <w:spacing w:lineRule="auto" w:line="480"/>
        <w:ind w:hanging="0" w:start="0"/>
        <w:rPr>
          <w:rFonts w:ascii="Georgia;Times New Roman" w:hAnsi="Georgia;Times New Roman" w:cs="Georgia;Times New Roman"/>
        </w:rPr>
      </w:pPr>
      <w:r>
        <w:rPr>
          <w:rFonts w:cs="Georgia;Times New Roman" w:ascii="Georgia;Times New Roman" w:hAnsi="Georgia;Times New Roman"/>
        </w:rPr>
        <w:t>TABLE OF CONTENTS</w:t>
      </w:r>
    </w:p>
    <w:p>
      <w:pPr>
        <w:pStyle w:val="Normal"/>
        <w:tabs>
          <w:tab w:val="left" w:pos="-1440" w:leader="none"/>
          <w:tab w:val="left" w:pos="-720" w:leader="none"/>
          <w:tab w:val="left" w:pos="720" w:leader="none"/>
          <w:tab w:val="left" w:pos="1440" w:leader="none"/>
          <w:tab w:val="left" w:pos="4320" w:leader="none"/>
          <w:tab w:val="left" w:pos="7200" w:leader="none"/>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tabs>
          <w:tab w:val="clear" w:pos="720"/>
          <w:tab w:val="right" w:pos="9360" w:leader="none"/>
        </w:tabs>
        <w:suppressAutoHyphens w:val="true"/>
        <w:rPr>
          <w:rFonts w:ascii="Georgia;Times New Roman" w:hAnsi="Georgia;Times New Roman" w:cs="Georgia;Times New Roman"/>
        </w:rPr>
      </w:pPr>
      <w:r>
        <w:rPr>
          <w:rFonts w:cs="Georgia;Times New Roman" w:ascii="Georgia;Times New Roman" w:hAnsi="Georgia;Times New Roman"/>
        </w:rPr>
        <w:tab/>
      </w:r>
      <w:r>
        <w:rPr>
          <w:rFonts w:cs="Georgia;Times New Roman" w:ascii="Georgia;Times New Roman" w:hAnsi="Georgia;Times New Roman"/>
          <w:u w:val="single"/>
        </w:rPr>
        <w:t>Page</w:t>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tabs>
          <w:tab w:val="clear" w:pos="720"/>
          <w:tab w:val="left" w:pos="-1440" w:leader="none"/>
          <w:tab w:val="left" w:pos="-720" w:leader="none"/>
          <w:tab w:val="left" w:pos="900" w:leader="none"/>
          <w:tab w:val="right" w:pos="9072" w:leader="dot"/>
        </w:tabs>
        <w:suppressAutoHyphens w:val="true"/>
        <w:ind w:hanging="720" w:start="720" w:end="0"/>
        <w:rPr>
          <w:rFonts w:ascii="Georgia;Times New Roman" w:hAnsi="Georgia;Times New Roman" w:cs="Georgia;Times New Roman"/>
        </w:rPr>
      </w:pPr>
      <w:r>
        <w:rPr>
          <w:rFonts w:cs="Georgia;Times New Roman" w:ascii="Georgia;Times New Roman" w:hAnsi="Georgia;Times New Roman"/>
        </w:rPr>
        <w:t>I.</w:t>
        <w:tab/>
        <w:t>Information Concerning Applicant</w:t>
        <w:tab/>
        <w:t>1</w:t>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tabs>
          <w:tab w:val="clear" w:pos="720"/>
          <w:tab w:val="left" w:pos="-1440" w:leader="none"/>
          <w:tab w:val="left" w:pos="-720" w:leader="none"/>
          <w:tab w:val="left" w:pos="900" w:leader="none"/>
          <w:tab w:val="right" w:pos="9072" w:leader="dot"/>
        </w:tabs>
        <w:suppressAutoHyphens w:val="true"/>
        <w:ind w:hanging="720" w:start="720" w:end="0"/>
        <w:rPr>
          <w:rFonts w:ascii="Georgia;Times New Roman" w:hAnsi="Georgia;Times New Roman" w:cs="Georgia;Times New Roman"/>
        </w:rPr>
      </w:pPr>
      <w:r>
        <w:rPr>
          <w:rFonts w:cs="Georgia;Times New Roman" w:ascii="Georgia;Times New Roman" w:hAnsi="Georgia;Times New Roman"/>
        </w:rPr>
        <w:t>II.</w:t>
        <w:tab/>
        <w:t>Persons to Whom Communications are to be Addressed</w:t>
        <w:tab/>
        <w:t>2</w:t>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tabs>
          <w:tab w:val="clear" w:pos="720"/>
          <w:tab w:val="left" w:pos="-1440" w:leader="none"/>
          <w:tab w:val="left" w:pos="-720" w:leader="none"/>
          <w:tab w:val="left" w:pos="900" w:leader="none"/>
          <w:tab w:val="right" w:pos="9072" w:leader="dot"/>
        </w:tabs>
        <w:suppressAutoHyphens w:val="true"/>
        <w:ind w:hanging="720" w:start="720" w:end="0"/>
        <w:rPr>
          <w:rFonts w:ascii="Georgia;Times New Roman" w:hAnsi="Georgia;Times New Roman" w:cs="Georgia;Times New Roman"/>
        </w:rPr>
      </w:pPr>
      <w:r>
        <w:rPr>
          <w:rFonts w:cs="Georgia;Times New Roman" w:ascii="Georgia;Times New Roman" w:hAnsi="Georgia;Times New Roman"/>
        </w:rPr>
        <w:t>III.</w:t>
        <w:tab/>
        <w:t>Nature of Service Rendered by Applicant</w:t>
        <w:tab/>
        <w:t>3</w:t>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tabs>
          <w:tab w:val="clear" w:pos="720"/>
          <w:tab w:val="left" w:pos="-1440" w:leader="none"/>
          <w:tab w:val="left" w:pos="-720" w:leader="none"/>
          <w:tab w:val="left" w:pos="900" w:leader="none"/>
          <w:tab w:val="right" w:pos="9072" w:leader="dot"/>
        </w:tabs>
        <w:suppressAutoHyphens w:val="true"/>
        <w:ind w:hanging="720" w:start="720" w:end="0"/>
        <w:rPr>
          <w:rFonts w:ascii="Georgia;Times New Roman" w:hAnsi="Georgia;Times New Roman" w:cs="Georgia;Times New Roman"/>
        </w:rPr>
      </w:pPr>
      <w:r>
        <w:rPr>
          <w:rFonts w:cs="Georgia;Times New Roman" w:ascii="Georgia;Times New Roman" w:hAnsi="Georgia;Times New Roman"/>
        </w:rPr>
        <w:t>IV.</w:t>
        <w:tab/>
        <w:t xml:space="preserve">Description of Applicant's Operations and Proposed </w:t>
      </w:r>
    </w:p>
    <w:p>
      <w:pPr>
        <w:pStyle w:val="Normal"/>
        <w:tabs>
          <w:tab w:val="clear" w:pos="720"/>
          <w:tab w:val="left" w:pos="-1440" w:leader="none"/>
          <w:tab w:val="left" w:pos="-720" w:leader="none"/>
          <w:tab w:val="left" w:pos="900" w:leader="none"/>
          <w:tab w:val="right" w:pos="9072" w:leader="dot"/>
        </w:tabs>
        <w:suppressAutoHyphens w:val="true"/>
        <w:ind w:hanging="720" w:start="720" w:end="0"/>
        <w:rPr>
          <w:rFonts w:ascii="Georgia;Times New Roman" w:hAnsi="Georgia;Times New Roman" w:cs="Georgia;Times New Roman"/>
        </w:rPr>
      </w:pPr>
      <w:r>
        <w:rPr>
          <w:rFonts w:cs="Georgia;Times New Roman" w:ascii="Georgia;Times New Roman" w:hAnsi="Georgia;Times New Roman"/>
        </w:rPr>
        <w:tab/>
        <w:t>Construction of Facilities</w:t>
        <w:tab/>
        <w:t>3</w:t>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tabs>
          <w:tab w:val="clear" w:pos="720"/>
          <w:tab w:val="left" w:pos="-1440" w:leader="none"/>
          <w:tab w:val="left" w:pos="-720" w:leader="none"/>
          <w:tab w:val="left" w:pos="900" w:leader="none"/>
          <w:tab w:val="right" w:pos="9072" w:leader="dot"/>
        </w:tabs>
        <w:suppressAutoHyphens w:val="true"/>
        <w:ind w:hanging="720" w:start="720" w:end="0"/>
        <w:rPr>
          <w:rFonts w:ascii="Georgia;Times New Roman" w:hAnsi="Georgia;Times New Roman" w:cs="Georgia;Times New Roman"/>
        </w:rPr>
      </w:pPr>
      <w:r>
        <w:rPr>
          <w:rFonts w:cs="Georgia;Times New Roman" w:ascii="Georgia;Times New Roman" w:hAnsi="Georgia;Times New Roman"/>
        </w:rPr>
        <w:t>V.</w:t>
        <w:tab/>
        <w:t>Approval Sought By Applicant</w:t>
        <w:tab/>
        <w:t>4</w:t>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rPr>
          <w:rFonts w:ascii="Georgia;Times New Roman" w:hAnsi="Georgia;Times New Roman" w:cs="Georgia;Times New Roman"/>
        </w:rPr>
      </w:pPr>
      <w:r>
        <w:rPr>
          <w:rFonts w:cs="Georgia;Times New Roman" w:ascii="Georgia;Times New Roman" w:hAnsi="Georgia;Times New Roman"/>
        </w:rPr>
      </w:r>
    </w:p>
    <w:p>
      <w:pPr>
        <w:pStyle w:val="Normal"/>
        <w:tabs>
          <w:tab w:val="clear" w:pos="720"/>
          <w:tab w:val="left" w:pos="-1440" w:leader="none"/>
          <w:tab w:val="left" w:pos="-720" w:leader="none"/>
          <w:tab w:val="left" w:pos="900" w:leader="none"/>
          <w:tab w:val="right" w:pos="9072" w:leader="dot"/>
        </w:tabs>
        <w:suppressAutoHyphens w:val="true"/>
        <w:ind w:hanging="720" w:start="720" w:end="0"/>
        <w:rPr>
          <w:rFonts w:ascii="Georgia;Times New Roman" w:hAnsi="Georgia;Times New Roman" w:cs="Georgia;Times New Roman"/>
        </w:rPr>
      </w:pPr>
      <w:r>
        <w:rPr>
          <w:rFonts w:cs="Georgia;Times New Roman" w:ascii="Georgia;Times New Roman" w:hAnsi="Georgia;Times New Roman"/>
        </w:rPr>
        <w:t>VI.</w:t>
        <w:tab/>
        <w:t>Table of Exhibits</w:t>
        <w:tab/>
        <w:t>4</w:t>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rPr>
          <w:rFonts w:ascii="Georgia;Times New Roman" w:hAnsi="Georgia;Times New Roman" w:cs="Georgia;Times New Roman"/>
        </w:rPr>
      </w:pPr>
      <w:r>
        <w:rPr>
          <w:rFonts w:cs="Georgia;Times New Roman" w:ascii="Georgia;Times New Roman" w:hAnsi="Georgia;Times New Roman"/>
        </w:rPr>
      </w:r>
    </w:p>
    <w:p>
      <w:pPr>
        <w:pStyle w:val="Normal"/>
        <w:tabs>
          <w:tab w:val="clear" w:pos="720"/>
          <w:tab w:val="left" w:pos="-1440" w:leader="none"/>
          <w:tab w:val="left" w:pos="-720" w:leader="none"/>
          <w:tab w:val="left" w:pos="900" w:leader="none"/>
          <w:tab w:val="right" w:pos="9072" w:leader="dot"/>
        </w:tabs>
        <w:suppressAutoHyphens w:val="true"/>
        <w:ind w:hanging="720" w:start="720" w:end="0"/>
        <w:rPr>
          <w:rFonts w:ascii="Georgia;Times New Roman" w:hAnsi="Georgia;Times New Roman" w:cs="Georgia;Times New Roman"/>
        </w:rPr>
      </w:pPr>
      <w:r>
        <w:rPr>
          <w:rFonts w:cs="Georgia;Times New Roman" w:ascii="Georgia;Times New Roman" w:hAnsi="Georgia;Times New Roman"/>
        </w:rPr>
        <w:t>VII.</w:t>
        <w:tab/>
        <w:t>Notice of Filing of Application</w:t>
        <w:tab/>
        <w:t>5</w:t>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rPr>
          <w:rFonts w:ascii="Georgia;Times New Roman" w:hAnsi="Georgia;Times New Roman" w:cs="Georgia;Times New Roman"/>
        </w:rPr>
      </w:pPr>
      <w:r>
        <w:rPr>
          <w:rFonts w:cs="Georgia;Times New Roman" w:ascii="Georgia;Times New Roman" w:hAnsi="Georgia;Times New Roman"/>
        </w:rPr>
      </w:r>
    </w:p>
    <w:p>
      <w:pPr>
        <w:pStyle w:val="Normal"/>
        <w:rPr>
          <w:rFonts w:ascii="Georgia;Times New Roman" w:hAnsi="Georgia;Times New Roman" w:cs="Georgia;Times New Roman"/>
        </w:rPr>
      </w:pPr>
      <w:r>
        <w:rPr>
          <w:rFonts w:cs="Georgia;Times New Roman" w:ascii="Georgia;Times New Roman" w:hAnsi="Georgia;Times New Roman"/>
        </w:rPr>
      </w:r>
    </w:p>
    <w:p>
      <w:pPr>
        <w:pStyle w:val="Normal"/>
        <w:rPr>
          <w:rFonts w:ascii="Georgia;Times New Roman" w:hAnsi="Georgia;Times New Roman" w:cs="Georgia;Times New Roman"/>
        </w:rPr>
      </w:pPr>
      <w:r>
        <w:rPr>
          <w:rFonts w:cs="Georgia;Times New Roman" w:ascii="Georgia;Times New Roman" w:hAnsi="Georgia;Times New Roman"/>
        </w:rPr>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Times New Roman" w:hAnsi="Georgia;Times New Roman" w:cs="Georgia;Times New Roman"/>
          <w:b/>
        </w:rPr>
      </w:pPr>
      <w:r>
        <w:rPr>
          <w:rFonts w:cs="Georgia;Times New Roman" w:ascii="Georgia;Times New Roman" w:hAnsi="Georgia;Times New Roman"/>
          <w:b/>
        </w:rPr>
        <w:t>ATTACHMENTS:</w:t>
      </w:r>
    </w:p>
    <w:p>
      <w:pPr>
        <w:pStyle w:val="Normal"/>
        <w:rPr>
          <w:rFonts w:ascii="Georgia;Times New Roman" w:hAnsi="Georgia;Times New Roman" w:cs="Georgia;Times New Roman"/>
          <w:b/>
        </w:rPr>
      </w:pPr>
      <w:r>
        <w:rPr>
          <w:rFonts w:cs="Georgia;Times New Roman" w:ascii="Georgia;Times New Roman" w:hAnsi="Georgia;Times New Roman"/>
          <w:b/>
        </w:rPr>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Times New Roman" w:hAnsi="Georgia;Times New Roman" w:cs="Georgia;Times New Roman"/>
        </w:rPr>
      </w:pPr>
      <w:r>
        <w:rPr>
          <w:rFonts w:cs="Georgia;Times New Roman" w:ascii="Georgia;Times New Roman" w:hAnsi="Georgia;Times New Roman"/>
        </w:rPr>
        <w:t>Verification of Application</w:t>
        <w:tab/>
        <w:t>7</w:t>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tabs>
          <w:tab w:val="left" w:pos="-1440" w:leader="none"/>
          <w:tab w:val="left" w:pos="-720" w:leader="none"/>
          <w:tab w:val="decimal" w:pos="720" w:leader="none"/>
          <w:tab w:val="left" w:pos="1152" w:leader="none"/>
          <w:tab w:val="left" w:pos="2160" w:leader="none"/>
          <w:tab w:val="right" w:pos="9072" w:leader="dot"/>
        </w:tabs>
        <w:suppressAutoHyphens w:val="true"/>
        <w:ind w:hanging="2160" w:start="2160" w:end="0"/>
        <w:rPr>
          <w:rFonts w:ascii="Georgia;Times New Roman" w:hAnsi="Georgia;Times New Roman" w:cs="Georgia;Times New Roman"/>
        </w:rPr>
      </w:pPr>
      <w:r>
        <w:rPr>
          <w:rFonts w:cs="Georgia;Times New Roman" w:ascii="Georgia;Times New Roman" w:hAnsi="Georgia;Times New Roman"/>
        </w:rPr>
        <w:tab/>
        <w:t xml:space="preserve">Statement of Notification </w:t>
        <w:tab/>
        <w:t>Exhibit “A”</w:t>
      </w:r>
    </w:p>
    <w:p>
      <w:pPr>
        <w:pStyle w:val="Normal"/>
        <w:rPr>
          <w:rFonts w:ascii="Georgia;Times New Roman" w:hAnsi="Georgia;Times New Roman" w:cs="Georgia;Times New Roman"/>
        </w:rPr>
      </w:pPr>
      <w:r>
        <w:rPr>
          <w:rFonts w:cs="Georgia;Times New Roman" w:ascii="Georgia;Times New Roman" w:hAnsi="Georgia;Times New Roman"/>
        </w:rPr>
      </w:r>
    </w:p>
    <w:p>
      <w:pPr>
        <w:pStyle w:val="Normal"/>
        <w:tabs>
          <w:tab w:val="left" w:pos="-1440" w:leader="none"/>
          <w:tab w:val="left" w:pos="-720" w:leader="none"/>
          <w:tab w:val="decimal" w:pos="720" w:leader="none"/>
          <w:tab w:val="left" w:pos="1152" w:leader="none"/>
          <w:tab w:val="right" w:pos="9072" w:leader="dot"/>
        </w:tabs>
        <w:suppressAutoHyphens w:val="true"/>
        <w:rPr>
          <w:rFonts w:ascii="Georgia;Times New Roman" w:hAnsi="Georgia;Times New Roman" w:cs="Georgia;Times New Roman"/>
        </w:rPr>
      </w:pPr>
      <w:r>
        <w:rPr>
          <w:rFonts w:cs="Georgia;Times New Roman" w:ascii="Georgia;Times New Roman" w:hAnsi="Georgia;Times New Roman"/>
        </w:rPr>
        <w:tab/>
        <w:t xml:space="preserve">Form PL-4 </w:t>
        <w:tab/>
        <w:t>Exhibit “B”</w:t>
      </w:r>
    </w:p>
    <w:p>
      <w:pPr>
        <w:pStyle w:val="Normal"/>
        <w:rPr>
          <w:rFonts w:ascii="Georgia;Times New Roman" w:hAnsi="Georgia;Times New Roman" w:cs="Georgia;Times New Roman"/>
        </w:rPr>
      </w:pPr>
      <w:r>
        <w:rPr>
          <w:rFonts w:cs="Georgia;Times New Roman" w:ascii="Georgia;Times New Roman" w:hAnsi="Georgia;Times New Roman"/>
        </w:rPr>
      </w:r>
    </w:p>
    <w:p>
      <w:pPr>
        <w:pStyle w:val="Normal"/>
        <w:tabs>
          <w:tab w:val="left" w:pos="-1440" w:leader="none"/>
          <w:tab w:val="left" w:pos="-720" w:leader="none"/>
          <w:tab w:val="decimal" w:pos="720" w:leader="none"/>
          <w:tab w:val="left" w:pos="1152" w:leader="none"/>
          <w:tab w:val="right" w:pos="9072" w:leader="dot"/>
        </w:tabs>
        <w:suppressAutoHyphens w:val="true"/>
        <w:rPr>
          <w:rFonts w:ascii="Georgia;Times New Roman" w:hAnsi="Georgia;Times New Roman" w:cs="Georgia;Times New Roman"/>
        </w:rPr>
      </w:pPr>
      <w:r>
        <w:rPr>
          <w:rFonts w:cs="Georgia;Times New Roman" w:ascii="Georgia;Times New Roman" w:hAnsi="Georgia;Times New Roman"/>
        </w:rPr>
        <w:tab/>
        <w:t xml:space="preserve">Map of Proposed Facilities </w:t>
        <w:tab/>
        <w:t>Exhibit “C”</w:t>
      </w:r>
    </w:p>
    <w:p>
      <w:pPr>
        <w:pStyle w:val="Normal"/>
        <w:rPr>
          <w:rFonts w:ascii="Georgia;Times New Roman" w:hAnsi="Georgia;Times New Roman" w:cs="Georgia;Times New Roman"/>
        </w:rPr>
      </w:pPr>
      <w:r>
        <w:rPr>
          <w:rFonts w:cs="Georgia;Times New Roman" w:ascii="Georgia;Times New Roman" w:hAnsi="Georgia;Times New Roman"/>
        </w:rPr>
      </w:r>
    </w:p>
    <w:p>
      <w:pPr>
        <w:pStyle w:val="Normal"/>
        <w:rPr>
          <w:rFonts w:ascii="Georgia;Times New Roman" w:hAnsi="Georgia;Times New Roman" w:cs="Georgia;Times New Roman"/>
        </w:rPr>
      </w:pPr>
      <w:r>
        <w:rPr>
          <w:rFonts w:cs="Georgia;Times New Roman" w:ascii="Georgia;Times New Roman" w:hAnsi="Georgia;Times New Roman"/>
        </w:rPr>
      </w:r>
    </w:p>
    <w:p>
      <w:pPr>
        <w:sectPr>
          <w:headerReference w:type="default" r:id="rId6"/>
          <w:headerReference w:type="first" r:id="rId7"/>
          <w:footerReference w:type="default" r:id="rId8"/>
          <w:footerReference w:type="first" r:id="rId9"/>
          <w:type w:val="nextPage"/>
          <w:pgSz w:w="12240" w:h="15840"/>
          <w:pgMar w:left="1440" w:right="1440" w:gutter="0" w:header="1440" w:top="1496" w:footer="1440" w:bottom="1496"/>
          <w:pgNumType w:start="1" w:fmt="lowerRoman"/>
          <w:formProt w:val="false"/>
          <w:titlePg/>
          <w:textDirection w:val="lrTb"/>
          <w:docGrid w:type="default" w:linePitch="360" w:charSpace="0"/>
        </w:sectPr>
        <w:pStyle w:val="Normal"/>
        <w:rPr>
          <w:rFonts w:ascii="Georgia;Times New Roman" w:hAnsi="Georgia;Times New Roman" w:cs="Georgia;Times New Roman"/>
        </w:rPr>
      </w:pPr>
      <w:r>
        <w:rPr>
          <w:rFonts w:cs="Georgia;Times New Roman" w:ascii="Georgia;Times New Roman" w:hAnsi="Georgia;Times New Roman"/>
        </w:rPr>
      </w:r>
    </w:p>
    <w:p>
      <w:pPr>
        <w:pStyle w:val="Normal"/>
        <w:rPr>
          <w:rFonts w:ascii="Georgia;Times New Roman" w:hAnsi="Georgia;Times New Roman" w:cs="Georgia;Times New Roman"/>
        </w:rPr>
      </w:pPr>
      <w:r>
        <w:rPr>
          <w:rFonts w:cs="Georgia;Times New Roman" w:ascii="Georgia;Times New Roman" w:hAnsi="Georgia;Times New Roman"/>
        </w:rPr>
      </w:r>
    </w:p>
    <w:p>
      <w:pPr>
        <w:pStyle w:val="Normal"/>
        <w:tabs>
          <w:tab w:val="clear" w:pos="720"/>
          <w:tab w:val="center" w:pos="4680" w:leader="none"/>
        </w:tabs>
        <w:suppressAutoHyphens w:val="true"/>
        <w:jc w:val="center"/>
        <w:rPr>
          <w:rFonts w:ascii="Georgia;Times New Roman" w:hAnsi="Georgia;Times New Roman" w:cs="Georgia;Times New Roman"/>
          <w:sz w:val="28"/>
        </w:rPr>
      </w:pPr>
      <w:r>
        <w:rPr>
          <w:rFonts w:cs="Georgia;Times New Roman" w:ascii="Georgia;Times New Roman" w:hAnsi="Georgia;Times New Roman"/>
          <w:sz w:val="28"/>
        </w:rPr>
        <w:t>STATE OF LOUISIANA</w:t>
      </w:r>
    </w:p>
    <w:p>
      <w:pPr>
        <w:pStyle w:val="Normal"/>
        <w:tabs>
          <w:tab w:val="clear" w:pos="720"/>
          <w:tab w:val="center" w:pos="4680" w:leader="none"/>
        </w:tabs>
        <w:suppressAutoHyphens w:val="true"/>
        <w:jc w:val="center"/>
        <w:rPr>
          <w:rFonts w:ascii="Georgia;Times New Roman" w:hAnsi="Georgia;Times New Roman" w:cs="Georgia;Times New Roman"/>
          <w:sz w:val="28"/>
        </w:rPr>
      </w:pPr>
      <w:r>
        <w:rPr>
          <w:rFonts w:cs="Georgia;Times New Roman" w:ascii="Georgia;Times New Roman" w:hAnsi="Georgia;Times New Roman"/>
          <w:sz w:val="28"/>
        </w:rPr>
        <w:t>DEPARTMENT OF NATURAL RESOURCES</w:t>
      </w:r>
    </w:p>
    <w:p>
      <w:pPr>
        <w:pStyle w:val="Normal"/>
        <w:tabs>
          <w:tab w:val="clear" w:pos="720"/>
          <w:tab w:val="center" w:pos="4680" w:leader="none"/>
        </w:tabs>
        <w:suppressAutoHyphens w:val="true"/>
        <w:jc w:val="center"/>
        <w:rPr>
          <w:rFonts w:ascii="Georgia;Times New Roman" w:hAnsi="Georgia;Times New Roman" w:cs="Georgia;Times New Roman"/>
          <w:sz w:val="28"/>
        </w:rPr>
      </w:pPr>
      <w:r>
        <w:rPr>
          <w:rFonts w:cs="Georgia;Times New Roman" w:ascii="Georgia;Times New Roman" w:hAnsi="Georgia;Times New Roman"/>
          <w:sz w:val="28"/>
        </w:rPr>
        <w:t>OFFICE OF CONSERVATION</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rPr>
          <w:rFonts w:ascii="Georgia;Times New Roman" w:hAnsi="Georgia;Times New Roman" w:cs="Georgia;Times New Roman"/>
          <w:sz w:val="28"/>
        </w:rPr>
      </w:pPr>
      <w:r>
        <w:rPr>
          <w:rFonts w:cs="Georgia;Times New Roman" w:ascii="Georgia;Times New Roman" w:hAnsi="Georgia;Times New Roman"/>
          <w:sz w:val="28"/>
        </w:rPr>
      </w:r>
    </w:p>
    <w:p>
      <w:pPr>
        <w:pStyle w:val="Normal"/>
        <w:rPr>
          <w:rFonts w:ascii="Georgia;Times New Roman" w:hAnsi="Georgia;Times New Roman" w:cs="Georgia;Times New Roman"/>
        </w:rPr>
      </w:pPr>
      <w:r>
        <w:rPr>
          <w:rFonts w:cs="Georgia;Times New Roman" w:ascii="Georgia;Times New Roman" w:hAnsi="Georgia;Times New Roman"/>
        </w:rPr>
      </w:r>
    </w:p>
    <w:p>
      <w:pPr>
        <w:pStyle w:val="Normal"/>
        <w:jc w:val="center"/>
        <w:rPr>
          <w:rFonts w:ascii="Georgia;Times New Roman" w:hAnsi="Georgia;Times New Roman" w:cs="Georgia;Times New Roman"/>
        </w:rPr>
      </w:pPr>
      <w:r>
        <w:rPr>
          <w:rFonts w:cs="Georgia;Times New Roman" w:ascii="Georgia;Times New Roman" w:hAnsi="Georgia;Times New Roman"/>
          <w:b/>
        </w:rPr>
        <w:t>BRIDGELINE STORAGE COMPANY, L.L.C.</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tabs>
          <w:tab w:val="clear" w:pos="720"/>
          <w:tab w:val="center" w:pos="4680" w:leader="none"/>
        </w:tabs>
        <w:suppressAutoHyphens w:val="true"/>
        <w:jc w:val="center"/>
        <w:rPr>
          <w:rFonts w:ascii="Georgia;Times New Roman" w:hAnsi="Georgia;Times New Roman" w:cs="Georgia;Times New Roman"/>
          <w:b/>
        </w:rPr>
      </w:pPr>
      <w:r>
        <w:rPr>
          <w:rFonts w:cs="Georgia;Times New Roman" w:ascii="Georgia;Times New Roman" w:hAnsi="Georgia;Times New Roman"/>
          <w:b/>
        </w:rPr>
        <w:t>APPLICATION FOR AUTHORITY TO</w:t>
      </w:r>
    </w:p>
    <w:p>
      <w:pPr>
        <w:pStyle w:val="Normal"/>
        <w:tabs>
          <w:tab w:val="clear" w:pos="720"/>
          <w:tab w:val="center" w:pos="4680" w:leader="none"/>
        </w:tabs>
        <w:suppressAutoHyphens w:val="true"/>
        <w:jc w:val="center"/>
        <w:rPr>
          <w:rFonts w:ascii="Georgia;Times New Roman" w:hAnsi="Georgia;Times New Roman" w:cs="Georgia;Times New Roman"/>
          <w:b/>
        </w:rPr>
      </w:pPr>
      <w:r>
        <w:rPr>
          <w:rFonts w:cs="Georgia;Times New Roman" w:ascii="Georgia;Times New Roman" w:hAnsi="Georgia;Times New Roman"/>
          <w:b/>
        </w:rPr>
        <w:t>CONSTRUCT AND OPERATE FACILITIES FOR THE</w:t>
      </w:r>
    </w:p>
    <w:p>
      <w:pPr>
        <w:pStyle w:val="Heading4"/>
        <w:ind w:hanging="0" w:start="0"/>
        <w:rPr>
          <w:rFonts w:ascii="Georgia;Times New Roman" w:hAnsi="Georgia;Times New Roman" w:cs="Georgia;Times New Roman"/>
        </w:rPr>
      </w:pPr>
      <w:r>
        <w:rPr>
          <w:rFonts w:cs="Georgia;Times New Roman" w:ascii="Georgia;Times New Roman" w:hAnsi="Georgia;Times New Roman"/>
        </w:rPr>
        <w:t>TRANSPORTATION OF NATURAL GAS IN LOUISIANA</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spacing w:lineRule="auto" w:line="480" w:before="0" w:after="240"/>
        <w:jc w:val="both"/>
        <w:rPr>
          <w:rFonts w:ascii="Georgia;Times New Roman" w:hAnsi="Georgia;Times New Roman" w:cs="Georgia;Times New Roman"/>
        </w:rPr>
      </w:pPr>
      <w:r>
        <w:rPr>
          <w:rFonts w:cs="Georgia;Times New Roman" w:ascii="Georgia;Times New Roman" w:hAnsi="Georgia;Times New Roman"/>
        </w:rPr>
        <w:tab/>
        <w:tab/>
        <w:t>Bridgeline Gas Storage Company, L.L.C. (“Applicant”) makes this application to the Office of Conservation for issuance of an Order by the Commissioner of Conservation (the “Commissioner”) pursuant to Section 555(C) of the Natural Resources and Energy Act of 1973, as amended, (the “Act”) for authority to construct and operate facilities for the transportation of natural gas in Louisiana.  In support of its Application and in compliance with the Rules of Procedure and Regulations of the Commissioner, Applicant furnishes the following information:</w:t>
      </w:r>
    </w:p>
    <w:p>
      <w:pPr>
        <w:pStyle w:val="Normal"/>
        <w:keepNext w:val="true"/>
        <w:tabs>
          <w:tab w:val="clear" w:pos="720"/>
          <w:tab w:val="center" w:pos="4680" w:leader="none"/>
        </w:tabs>
        <w:suppressAutoHyphens w:val="true"/>
        <w:spacing w:lineRule="auto" w:line="480"/>
        <w:jc w:val="center"/>
        <w:rPr>
          <w:rFonts w:ascii="Georgia;Times New Roman" w:hAnsi="Georgia;Times New Roman" w:cs="Georgia;Times New Roman"/>
          <w:b/>
        </w:rPr>
      </w:pPr>
      <w:r>
        <w:rPr>
          <w:rFonts w:cs="Georgia;Times New Roman" w:ascii="Georgia;Times New Roman" w:hAnsi="Georgia;Times New Roman"/>
          <w:b/>
        </w:rPr>
        <w:t>I.</w:t>
      </w:r>
    </w:p>
    <w:p>
      <w:pPr>
        <w:pStyle w:val="Normal"/>
        <w:keepNext w:val="true"/>
        <w:tabs>
          <w:tab w:val="clear" w:pos="720"/>
          <w:tab w:val="center" w:pos="4680" w:leader="none"/>
        </w:tabs>
        <w:suppressAutoHyphens w:val="true"/>
        <w:spacing w:lineRule="auto" w:line="480"/>
        <w:jc w:val="center"/>
        <w:rPr>
          <w:rFonts w:ascii="Georgia;Times New Roman" w:hAnsi="Georgia;Times New Roman" w:cs="Georgia;Times New Roman"/>
        </w:rPr>
      </w:pPr>
      <w:r>
        <w:rPr>
          <w:rFonts w:cs="Georgia;Times New Roman" w:ascii="Georgia;Times New Roman" w:hAnsi="Georgia;Times New Roman"/>
          <w:b/>
          <w:u w:val="single"/>
        </w:rPr>
        <w:t>INFORMATION CONCERNING APPLICANT</w:t>
      </w:r>
    </w:p>
    <w:p>
      <w:pPr>
        <w:pStyle w:val="Normal"/>
        <w:widowControl/>
        <w:spacing w:lineRule="auto" w:line="480"/>
        <w:ind w:firstLine="1440" w:end="0"/>
        <w:jc w:val="both"/>
        <w:rPr/>
      </w:pPr>
      <w:r>
        <w:rPr>
          <w:rFonts w:cs="Georgia;Times New Roman" w:ascii="Georgia;Times New Roman" w:hAnsi="Georgia;Times New Roman"/>
        </w:rPr>
        <w:t>Applicant's exact legal name is Bridgeline Storage Company, L</w:t>
      </w:r>
      <w:ins w:id="0" w:author="rmorga2" w:date="2000-12-15T10:40:00Z">
        <w:r>
          <w:rPr>
            <w:rFonts w:cs="Georgia;Times New Roman" w:ascii="Georgia;Times New Roman" w:hAnsi="Georgia;Times New Roman"/>
          </w:rPr>
          <w:t xml:space="preserve">. </w:t>
        </w:r>
      </w:ins>
      <w:r>
        <w:rPr>
          <w:rFonts w:cs="Georgia;Times New Roman" w:ascii="Georgia;Times New Roman" w:hAnsi="Georgia;Times New Roman"/>
        </w:rPr>
        <w:t>L</w:t>
      </w:r>
      <w:ins w:id="1" w:author="rmorga2" w:date="2000-12-15T10:40:00Z">
        <w:r>
          <w:rPr>
            <w:rFonts w:cs="Georgia;Times New Roman" w:ascii="Georgia;Times New Roman" w:hAnsi="Georgia;Times New Roman"/>
          </w:rPr>
          <w:t xml:space="preserve">. </w:t>
        </w:r>
      </w:ins>
      <w:r>
        <w:rPr>
          <w:rFonts w:cs="Georgia;Times New Roman" w:ascii="Georgia;Times New Roman" w:hAnsi="Georgia;Times New Roman"/>
        </w:rPr>
        <w:t xml:space="preserve">C.  Bridgeline Storage Company, LLC is a Delaware limited liability company owned by Bridgeline Holdings, L.P., a Delaware limited partnership, as its sole member.  Applicant's principal place of business is at 333 Clay Street, Suite 4400, Houston, Texas 77002.  </w:t>
      </w:r>
    </w:p>
    <w:p>
      <w:pPr>
        <w:pStyle w:val="Normal"/>
        <w:widowControl/>
        <w:spacing w:lineRule="auto" w:line="480"/>
        <w:ind w:firstLine="1440" w:end="0"/>
        <w:jc w:val="both"/>
        <w:rPr/>
      </w:pPr>
      <w:r>
        <w:rPr>
          <w:rFonts w:cs="Georgia;Times New Roman" w:ascii="Georgia;Times New Roman" w:hAnsi="Georgia;Times New Roman"/>
        </w:rPr>
        <w:t xml:space="preserve">Applicant is authorized to do business in Louisiana.  A certified copy of the Registration Certificate issued by Secretary of State, State of Louisiana, is on file with the Commissioner of Conservation.  Applicant is managed by its sole member, Bridgeline Holdings, L.P.  The principal officers of Bridgeline Holdings, L.P. are: Randall L. Curry, President; Hugh Connett, Vice President; and Robert </w:t>
      </w:r>
      <w:ins w:id="2" w:author="rmorga2" w:date="2000-12-15T10:40:00Z">
        <w:r>
          <w:rPr>
            <w:rFonts w:cs="Georgia;Times New Roman" w:ascii="Georgia;Times New Roman" w:hAnsi="Georgia;Times New Roman"/>
          </w:rPr>
          <w:t xml:space="preserve">Morgan </w:t>
        </w:r>
      </w:ins>
      <w:del w:id="3" w:author="rmorga2" w:date="2000-12-15T10:41:00Z">
        <w:r>
          <w:rPr>
            <w:rFonts w:cs="Georgia;Times New Roman" w:ascii="Georgia;Times New Roman" w:hAnsi="Georgia;Times New Roman"/>
          </w:rPr>
          <w:delText>Shiring</w:delText>
        </w:r>
      </w:del>
      <w:r>
        <w:rPr>
          <w:rFonts w:cs="Georgia;Times New Roman" w:ascii="Georgia;Times New Roman" w:hAnsi="Georgia;Times New Roman"/>
        </w:rPr>
        <w:t xml:space="preserve">, Vice President, and they are located at 333 Clay Street, Suite 4400, Houston, Texas 77002.  </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spacing w:lineRule="auto" w:line="480" w:before="0" w:after="240"/>
        <w:ind w:firstLine="1440" w:end="0"/>
        <w:jc w:val="both"/>
        <w:rPr>
          <w:rFonts w:ascii="Georgia;Times New Roman" w:hAnsi="Georgia;Times New Roman" w:cs="Georgia;Times New Roman"/>
        </w:rPr>
      </w:pPr>
      <w:r>
        <w:rPr>
          <w:rFonts w:cs="Georgia;Times New Roman" w:ascii="Georgia;Times New Roman" w:hAnsi="Georgia;Times New Roman"/>
        </w:rPr>
        <w:t>Applicant is financially capable of performing the services described herein and the financial information required by the Commissioner's Rules and Regulations is on file with the Commissioner of Conservation.</w:t>
      </w:r>
    </w:p>
    <w:p>
      <w:pPr>
        <w:pStyle w:val="Normal"/>
        <w:keepNext w:val="true"/>
        <w:tabs>
          <w:tab w:val="clear" w:pos="720"/>
          <w:tab w:val="center" w:pos="4680" w:leader="none"/>
        </w:tabs>
        <w:suppressAutoHyphens w:val="true"/>
        <w:spacing w:lineRule="auto" w:line="480"/>
        <w:jc w:val="center"/>
        <w:rPr>
          <w:rFonts w:ascii="Georgia;Times New Roman" w:hAnsi="Georgia;Times New Roman" w:cs="Georgia;Times New Roman"/>
          <w:b/>
        </w:rPr>
      </w:pPr>
      <w:r>
        <w:rPr>
          <w:rFonts w:cs="Georgia;Times New Roman" w:ascii="Georgia;Times New Roman" w:hAnsi="Georgia;Times New Roman"/>
          <w:b/>
        </w:rPr>
        <w:t>II.</w:t>
      </w:r>
    </w:p>
    <w:p>
      <w:pPr>
        <w:pStyle w:val="Normal"/>
        <w:keepNext w:val="true"/>
        <w:tabs>
          <w:tab w:val="clear" w:pos="720"/>
          <w:tab w:val="center" w:pos="4680" w:leader="none"/>
        </w:tabs>
        <w:suppressAutoHyphens w:val="true"/>
        <w:jc w:val="center"/>
        <w:rPr>
          <w:rFonts w:ascii="Georgia;Times New Roman" w:hAnsi="Georgia;Times New Roman" w:cs="Georgia;Times New Roman"/>
          <w:b/>
        </w:rPr>
      </w:pPr>
      <w:r>
        <w:rPr>
          <w:rFonts w:cs="Georgia;Times New Roman" w:ascii="Georgia;Times New Roman" w:hAnsi="Georgia;Times New Roman"/>
          <w:b/>
        </w:rPr>
        <w:t>NAMES AND ADDRESSES OF PERSONS TO</w:t>
      </w:r>
    </w:p>
    <w:p>
      <w:pPr>
        <w:pStyle w:val="Normal"/>
        <w:keepNext w:val="true"/>
        <w:tabs>
          <w:tab w:val="clear" w:pos="720"/>
          <w:tab w:val="center" w:pos="4680" w:leader="none"/>
        </w:tabs>
        <w:suppressAutoHyphens w:val="true"/>
        <w:spacing w:lineRule="auto" w:line="480"/>
        <w:jc w:val="center"/>
        <w:rPr>
          <w:rFonts w:ascii="Georgia;Times New Roman" w:hAnsi="Georgia;Times New Roman" w:cs="Georgia;Times New Roman"/>
        </w:rPr>
      </w:pPr>
      <w:r>
        <w:rPr>
          <w:rFonts w:cs="Georgia;Times New Roman" w:ascii="Georgia;Times New Roman" w:hAnsi="Georgia;Times New Roman"/>
          <w:b/>
          <w:u w:val="single"/>
        </w:rPr>
        <w:t>WHOM COMMUNICATIONS ARE TO BE ADDRESSED</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spacing w:lineRule="auto" w:line="480"/>
        <w:jc w:val="both"/>
        <w:rPr>
          <w:rFonts w:ascii="Georgia;Times New Roman" w:hAnsi="Georgia;Times New Roman" w:cs="Georgia;Times New Roman"/>
        </w:rPr>
      </w:pPr>
      <w:r>
        <w:rPr>
          <w:rFonts w:cs="Georgia;Times New Roman" w:ascii="Georgia;Times New Roman" w:hAnsi="Georgia;Times New Roman"/>
        </w:rPr>
        <w:tab/>
        <w:tab/>
        <w:t>The names and mailing addresses of the persons to whom communications concerning this Application are to be addressed are as follows:</w:t>
      </w:r>
    </w:p>
    <w:p>
      <w:pPr>
        <w:pStyle w:val="Normal"/>
        <w:keepNext w:val="true"/>
        <w:ind w:firstLine="720" w:start="1440" w:end="0"/>
        <w:rPr/>
      </w:pPr>
      <w:ins w:id="4" w:author="rmorga2" w:date="2000-12-15T10:41:00Z">
        <w:r>
          <w:rPr>
            <w:rFonts w:cs="Georgia;Times New Roman" w:ascii="Georgia;Times New Roman" w:hAnsi="Georgia;Times New Roman"/>
          </w:rPr>
          <w:t xml:space="preserve">Robert Morgan </w:t>
        </w:r>
      </w:ins>
      <w:del w:id="5" w:author="rmorga2" w:date="2000-12-15T10:41:00Z">
        <w:r>
          <w:rPr>
            <w:rFonts w:cs="Georgia;Times New Roman" w:ascii="Georgia;Times New Roman" w:hAnsi="Georgia;Times New Roman"/>
          </w:rPr>
          <w:delText>Hugh Connett</w:delText>
        </w:r>
      </w:del>
      <w:r>
        <w:rPr>
          <w:rFonts w:cs="Georgia;Times New Roman" w:ascii="Georgia;Times New Roman" w:hAnsi="Georgia;Times New Roman"/>
        </w:rPr>
        <w:tab/>
        <w:tab/>
        <w:tab/>
        <w:tab/>
        <w:tab/>
      </w:r>
    </w:p>
    <w:p>
      <w:pPr>
        <w:pStyle w:val="Normal"/>
        <w:keepNext w:val="true"/>
        <w:ind w:firstLine="720" w:start="1440" w:end="0"/>
        <w:rPr>
          <w:rFonts w:ascii="Georgia;Times New Roman" w:hAnsi="Georgia;Times New Roman" w:cs="Georgia;Times New Roman"/>
        </w:rPr>
      </w:pPr>
      <w:r>
        <w:rPr>
          <w:rFonts w:cs="Georgia;Times New Roman" w:ascii="Georgia;Times New Roman" w:hAnsi="Georgia;Times New Roman"/>
        </w:rPr>
        <w:t>Bridgeline Storage Company, L.L.C.</w:t>
      </w:r>
    </w:p>
    <w:p>
      <w:pPr>
        <w:pStyle w:val="Normal"/>
        <w:rPr>
          <w:rFonts w:ascii="Georgia;Times New Roman" w:hAnsi="Georgia;Times New Roman" w:cs="Georgia;Times New Roman"/>
        </w:rPr>
      </w:pPr>
      <w:r>
        <w:rPr>
          <w:rFonts w:cs="Georgia;Times New Roman" w:ascii="Georgia;Times New Roman" w:hAnsi="Georgia;Times New Roman"/>
        </w:rPr>
        <w:tab/>
        <w:tab/>
        <w:tab/>
        <w:t>333 Clay Street, Suite 4400</w:t>
      </w:r>
    </w:p>
    <w:p>
      <w:pPr>
        <w:pStyle w:val="Normal"/>
        <w:rPr>
          <w:rFonts w:ascii="Georgia;Times New Roman" w:hAnsi="Georgia;Times New Roman" w:cs="Georgia;Times New Roman"/>
        </w:rPr>
      </w:pPr>
      <w:r>
        <w:rPr>
          <w:rFonts w:cs="Georgia;Times New Roman" w:ascii="Georgia;Times New Roman" w:hAnsi="Georgia;Times New Roman"/>
        </w:rPr>
        <w:tab/>
        <w:tab/>
        <w:tab/>
        <w:t>Houston, Texas  77002</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ind w:firstLine="2160" w:end="0"/>
        <w:rPr>
          <w:rFonts w:ascii="Georgia;Times New Roman" w:hAnsi="Georgia;Times New Roman" w:cs="Georgia;Times New Roman"/>
        </w:rPr>
      </w:pPr>
      <w:r>
        <w:rPr>
          <w:rFonts w:cs="Georgia;Times New Roman" w:ascii="Georgia;Times New Roman" w:hAnsi="Georgia;Times New Roman"/>
        </w:rPr>
        <w:t>Lawrence J. Hand, Jr.</w:t>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ind w:firstLine="2160" w:end="0"/>
        <w:rPr>
          <w:rFonts w:ascii="Georgia;Times New Roman" w:hAnsi="Georgia;Times New Roman" w:cs="Georgia;Times New Roman"/>
        </w:rPr>
      </w:pPr>
      <w:r>
        <w:rPr>
          <w:rFonts w:cs="Georgia;Times New Roman" w:ascii="Georgia;Times New Roman" w:hAnsi="Georgia;Times New Roman"/>
        </w:rPr>
        <w:t>LEMLE &amp; KELLEHER, L.L.P.</w:t>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ind w:firstLine="2160" w:end="0"/>
        <w:rPr>
          <w:rFonts w:ascii="Georgia;Times New Roman" w:hAnsi="Georgia;Times New Roman" w:cs="Georgia;Times New Roman"/>
        </w:rPr>
      </w:pPr>
      <w:r>
        <w:rPr>
          <w:rFonts w:cs="Georgia;Times New Roman" w:ascii="Georgia;Times New Roman" w:hAnsi="Georgia;Times New Roman"/>
        </w:rPr>
        <w:t>601 Poydras Street, Suite 2100</w:t>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right" w:pos="9072" w:leader="dot"/>
        </w:tabs>
        <w:suppressAutoHyphens w:val="true"/>
        <w:ind w:firstLine="2160" w:end="0"/>
        <w:rPr>
          <w:rFonts w:ascii="Georgia;Times New Roman" w:hAnsi="Georgia;Times New Roman" w:cs="Georgia;Times New Roman"/>
        </w:rPr>
      </w:pPr>
      <w:r>
        <w:rPr>
          <w:rFonts w:cs="Georgia;Times New Roman" w:ascii="Georgia;Times New Roman" w:hAnsi="Georgia;Times New Roman"/>
        </w:rPr>
        <w:t>New Orleans, LA  70130-6097</w:t>
      </w:r>
    </w:p>
    <w:p>
      <w:pPr>
        <w:pStyle w:val="Normal"/>
        <w:rPr>
          <w:rFonts w:ascii="Georgia;Times New Roman" w:hAnsi="Georgia;Times New Roman" w:cs="Georgia;Times New Roman"/>
          <w:b/>
        </w:rPr>
      </w:pPr>
      <w:r>
        <w:rPr>
          <w:rFonts w:cs="Georgia;Times New Roman" w:ascii="Georgia;Times New Roman" w:hAnsi="Georgia;Times New Roman"/>
          <w:b/>
        </w:rPr>
      </w:r>
    </w:p>
    <w:p>
      <w:pPr>
        <w:pStyle w:val="Normal"/>
        <w:keepNext w:val="true"/>
        <w:keepLines/>
        <w:tabs>
          <w:tab w:val="clear" w:pos="720"/>
          <w:tab w:val="center" w:pos="4680" w:leader="none"/>
        </w:tabs>
        <w:suppressAutoHyphens w:val="true"/>
        <w:spacing w:lineRule="auto" w:line="480"/>
        <w:jc w:val="center"/>
        <w:rPr>
          <w:rFonts w:ascii="Georgia;Times New Roman" w:hAnsi="Georgia;Times New Roman" w:cs="Georgia;Times New Roman"/>
          <w:b/>
        </w:rPr>
      </w:pPr>
      <w:r>
        <w:rPr>
          <w:rFonts w:cs="Georgia;Times New Roman" w:ascii="Georgia;Times New Roman" w:hAnsi="Georgia;Times New Roman"/>
          <w:b/>
        </w:rPr>
        <w:t>III.</w:t>
      </w:r>
    </w:p>
    <w:p>
      <w:pPr>
        <w:pStyle w:val="Normal"/>
        <w:keepNext w:val="true"/>
        <w:keepLines/>
        <w:tabs>
          <w:tab w:val="clear" w:pos="720"/>
          <w:tab w:val="center" w:pos="4680" w:leader="none"/>
        </w:tabs>
        <w:suppressAutoHyphens w:val="true"/>
        <w:spacing w:lineRule="auto" w:line="480"/>
        <w:jc w:val="center"/>
        <w:rPr>
          <w:rFonts w:ascii="Georgia;Times New Roman" w:hAnsi="Georgia;Times New Roman" w:cs="Georgia;Times New Roman"/>
        </w:rPr>
      </w:pPr>
      <w:r>
        <w:rPr>
          <w:rFonts w:cs="Georgia;Times New Roman" w:ascii="Georgia;Times New Roman" w:hAnsi="Georgia;Times New Roman"/>
          <w:b/>
          <w:u w:val="single"/>
        </w:rPr>
        <w:t>NATURE OF SERVICE RENDERED BY APPLICANT</w:t>
      </w:r>
    </w:p>
    <w:p>
      <w:pPr>
        <w:pStyle w:val="Normal"/>
        <w:suppressAutoHyphens w:val="true"/>
        <w:spacing w:lineRule="auto" w:line="480" w:before="0" w:after="240"/>
        <w:ind w:firstLine="1440" w:end="0"/>
        <w:jc w:val="both"/>
        <w:rPr>
          <w:rFonts w:ascii="Georgia;Times New Roman" w:hAnsi="Georgia;Times New Roman" w:cs="Georgia;Times New Roman"/>
        </w:rPr>
      </w:pPr>
      <w:r>
        <w:rPr>
          <w:rFonts w:cs="Georgia;Times New Roman" w:ascii="Georgia;Times New Roman" w:hAnsi="Georgia;Times New Roman"/>
        </w:rPr>
        <w:t xml:space="preserve">The nature of service to be rendered by Applicant, pursuant to the Order requested by this Application, includes storage and storage-related transportation of natural gas through Applicant's wholly-owned intrastate Louisiana storage and appurtenant facilities pursuant to intrastate agreements and Section 311(a)(2) of the Natural Gas Policy Act of 1978 for public and industrial uses.  </w:t>
      </w:r>
    </w:p>
    <w:p>
      <w:pPr>
        <w:pStyle w:val="Normal"/>
        <w:keepNext w:val="true"/>
        <w:keepLines/>
        <w:tabs>
          <w:tab w:val="clear" w:pos="720"/>
          <w:tab w:val="center" w:pos="4680" w:leader="none"/>
        </w:tabs>
        <w:suppressAutoHyphens w:val="true"/>
        <w:spacing w:lineRule="auto" w:line="480"/>
        <w:jc w:val="center"/>
        <w:rPr>
          <w:rFonts w:ascii="Georgia;Times New Roman" w:hAnsi="Georgia;Times New Roman" w:cs="Georgia;Times New Roman"/>
          <w:b/>
        </w:rPr>
      </w:pPr>
      <w:r>
        <w:rPr>
          <w:rFonts w:cs="Georgia;Times New Roman" w:ascii="Georgia;Times New Roman" w:hAnsi="Georgia;Times New Roman"/>
          <w:b/>
        </w:rPr>
        <w:t>IV.</w:t>
      </w:r>
    </w:p>
    <w:p>
      <w:pPr>
        <w:pStyle w:val="Normal"/>
        <w:keepNext w:val="true"/>
        <w:keepLines/>
        <w:tabs>
          <w:tab w:val="clear" w:pos="720"/>
          <w:tab w:val="center" w:pos="4680" w:leader="none"/>
        </w:tabs>
        <w:suppressAutoHyphens w:val="true"/>
        <w:jc w:val="center"/>
        <w:rPr>
          <w:rFonts w:ascii="Georgia;Times New Roman" w:hAnsi="Georgia;Times New Roman" w:cs="Georgia;Times New Roman"/>
          <w:b/>
        </w:rPr>
      </w:pPr>
      <w:r>
        <w:rPr>
          <w:rFonts w:cs="Georgia;Times New Roman" w:ascii="Georgia;Times New Roman" w:hAnsi="Georgia;Times New Roman"/>
          <w:b/>
        </w:rPr>
        <w:t>DESCRIPTION OF APPLICANT'S</w:t>
      </w:r>
    </w:p>
    <w:p>
      <w:pPr>
        <w:pStyle w:val="Normal"/>
        <w:keepNext w:val="true"/>
        <w:keepLines/>
        <w:tabs>
          <w:tab w:val="clear" w:pos="720"/>
          <w:tab w:val="center" w:pos="4680" w:leader="none"/>
        </w:tabs>
        <w:suppressAutoHyphens w:val="true"/>
        <w:spacing w:lineRule="auto" w:line="480"/>
        <w:jc w:val="center"/>
        <w:rPr>
          <w:rFonts w:ascii="Georgia;Times New Roman" w:hAnsi="Georgia;Times New Roman" w:cs="Georgia;Times New Roman"/>
        </w:rPr>
      </w:pPr>
      <w:r>
        <w:rPr>
          <w:rFonts w:cs="Georgia;Times New Roman" w:ascii="Georgia;Times New Roman" w:hAnsi="Georgia;Times New Roman"/>
          <w:b/>
          <w:u w:val="single"/>
        </w:rPr>
        <w:t>OPERATIONS AND PROPOSED CONSTRUCTION OF FACILITIES</w:t>
      </w:r>
    </w:p>
    <w:p>
      <w:pPr>
        <w:pStyle w:val="BodyTextIndent"/>
        <w:rPr>
          <w:rFonts w:ascii="Georgia;Times New Roman" w:hAnsi="Georgia;Times New Roman" w:cs="Georgia;Times New Roman"/>
        </w:rPr>
      </w:pPr>
      <w:r>
        <w:rPr>
          <w:rFonts w:cs="Georgia;Times New Roman" w:ascii="Georgia;Times New Roman" w:hAnsi="Georgia;Times New Roman"/>
        </w:rPr>
        <w:t xml:space="preserve">Applicant is engaged in the business of buying, storing and selling natural gas.  Applicant received a Certificate of Transportation from the Commissioner of Conservation in Docket No. PL 93-050, PL Order No. 3613.  Applicant owns and operates a natural gas storage facility in Assumption and Ascension Parishes, Louisiana.  The storage facility currently consists of two storage caverns in the Napoleonville Salt Dome and approximately 8 miles of 24-inch natural gas pipeline in Assumption and Ascension Parishes, Louisiana.  A map of the facility is on file with the Commissioner.  </w:t>
      </w:r>
    </w:p>
    <w:p>
      <w:pPr>
        <w:pStyle w:val="BodyTextIndent"/>
        <w:rPr>
          <w:rFonts w:ascii="Georgia;Times New Roman" w:hAnsi="Georgia;Times New Roman" w:cs="Georgia;Times New Roman"/>
        </w:rPr>
      </w:pPr>
      <w:r>
        <w:rPr>
          <w:rFonts w:cs="Georgia;Times New Roman" w:ascii="Georgia;Times New Roman" w:hAnsi="Georgia;Times New Roman"/>
        </w:rPr>
        <w:t>Applicant proposes to construct and operate facilities located in Assumption Parish, Louisiana in order to extend its existing pipeline facilities to connect with an additional natural gas storage cavern, which will be converted to gas service in the near future.  The facilities to be constructed consist of approximately 2100 feet of 24-inch pipeline and appurtenances thereto located in Assumption Parish, Louisiana.  The proposed pipeline will extend from Applicant’s existing pipeline in Section 42, Township 12 South, Range 13 East, Assumption Parish, Louisiana to a point at or near Enron Brine No. 1 Well, Section 41, Township 12 South, Range 13 East, Assumption Parish, Louisiana.  A Form PL-4 and map of the proposed facilities are attached hereto as Exhibits B and C, respectively.</w:t>
      </w:r>
    </w:p>
    <w:p>
      <w:pPr>
        <w:pStyle w:val="Normal"/>
        <w:keepNext w:val="true"/>
        <w:keepLines/>
        <w:tabs>
          <w:tab w:val="clear" w:pos="720"/>
          <w:tab w:val="center" w:pos="4680" w:leader="none"/>
        </w:tabs>
        <w:suppressAutoHyphens w:val="true"/>
        <w:spacing w:lineRule="auto" w:line="480"/>
        <w:jc w:val="center"/>
        <w:rPr>
          <w:rFonts w:ascii="Georgia;Times New Roman" w:hAnsi="Georgia;Times New Roman" w:cs="Georgia;Times New Roman"/>
          <w:b/>
        </w:rPr>
      </w:pPr>
      <w:r>
        <w:rPr>
          <w:rFonts w:cs="Georgia;Times New Roman" w:ascii="Georgia;Times New Roman" w:hAnsi="Georgia;Times New Roman"/>
          <w:b/>
        </w:rPr>
        <w:t>V.</w:t>
      </w:r>
    </w:p>
    <w:p>
      <w:pPr>
        <w:pStyle w:val="Normal"/>
        <w:keepNext w:val="true"/>
        <w:keepLines/>
        <w:tabs>
          <w:tab w:val="clear" w:pos="720"/>
          <w:tab w:val="center" w:pos="4680" w:leader="none"/>
        </w:tabs>
        <w:suppressAutoHyphens w:val="true"/>
        <w:spacing w:lineRule="auto" w:line="480"/>
        <w:jc w:val="center"/>
        <w:rPr>
          <w:rFonts w:ascii="Georgia;Times New Roman" w:hAnsi="Georgia;Times New Roman" w:cs="Georgia;Times New Roman"/>
        </w:rPr>
      </w:pPr>
      <w:r>
        <w:rPr>
          <w:rFonts w:cs="Georgia;Times New Roman" w:ascii="Georgia;Times New Roman" w:hAnsi="Georgia;Times New Roman"/>
          <w:b/>
          <w:u w:val="single"/>
        </w:rPr>
        <w:t>APPROVALS SOUGHT BY APPLICANT</w:t>
      </w:r>
    </w:p>
    <w:p>
      <w:pPr>
        <w:pStyle w:val="Normal"/>
        <w:keepLines/>
        <w:suppressAutoHyphens w:val="true"/>
        <w:spacing w:lineRule="auto" w:line="480" w:before="0" w:after="240"/>
        <w:ind w:firstLine="1440" w:end="0"/>
        <w:jc w:val="both"/>
        <w:rPr>
          <w:rFonts w:ascii="Georgia;Times New Roman" w:hAnsi="Georgia;Times New Roman" w:cs="Georgia;Times New Roman"/>
        </w:rPr>
      </w:pPr>
      <w:r>
        <w:rPr>
          <w:rFonts w:cs="Georgia;Times New Roman" w:ascii="Georgia;Times New Roman" w:hAnsi="Georgia;Times New Roman"/>
        </w:rPr>
        <w:t>Pursuant to the provisions of Section 555(C) of the Act, Applicant seeks authority to construct and operate the facilities described herein.</w:t>
      </w:r>
    </w:p>
    <w:p>
      <w:pPr>
        <w:pStyle w:val="Normal"/>
        <w:keepNext w:val="true"/>
        <w:keepLines/>
        <w:tabs>
          <w:tab w:val="clear" w:pos="720"/>
          <w:tab w:val="center" w:pos="4680" w:leader="none"/>
        </w:tabs>
        <w:suppressAutoHyphens w:val="true"/>
        <w:spacing w:lineRule="auto" w:line="480"/>
        <w:jc w:val="center"/>
        <w:rPr>
          <w:rFonts w:ascii="Georgia;Times New Roman" w:hAnsi="Georgia;Times New Roman" w:cs="Georgia;Times New Roman"/>
          <w:b/>
        </w:rPr>
      </w:pPr>
      <w:r>
        <w:rPr>
          <w:rFonts w:cs="Georgia;Times New Roman" w:ascii="Georgia;Times New Roman" w:hAnsi="Georgia;Times New Roman"/>
          <w:b/>
        </w:rPr>
        <w:t>VI.</w:t>
      </w:r>
    </w:p>
    <w:p>
      <w:pPr>
        <w:pStyle w:val="Normal"/>
        <w:keepNext w:val="true"/>
        <w:keepLines/>
        <w:tabs>
          <w:tab w:val="clear" w:pos="720"/>
          <w:tab w:val="center" w:pos="4680" w:leader="none"/>
        </w:tabs>
        <w:suppressAutoHyphens w:val="true"/>
        <w:spacing w:lineRule="auto" w:line="480"/>
        <w:jc w:val="center"/>
        <w:rPr>
          <w:rFonts w:ascii="Georgia;Times New Roman" w:hAnsi="Georgia;Times New Roman" w:cs="Georgia;Times New Roman"/>
        </w:rPr>
      </w:pPr>
      <w:r>
        <w:rPr>
          <w:rFonts w:cs="Georgia;Times New Roman" w:ascii="Georgia;Times New Roman" w:hAnsi="Georgia;Times New Roman"/>
          <w:b/>
          <w:u w:val="single"/>
        </w:rPr>
        <w:t>TABLE OF EXHIBITS</w:t>
      </w:r>
    </w:p>
    <w:p>
      <w:pPr>
        <w:pStyle w:val="Normal"/>
        <w:suppressAutoHyphens w:val="true"/>
        <w:spacing w:lineRule="auto" w:line="480"/>
        <w:ind w:firstLine="1440" w:end="0"/>
        <w:rPr>
          <w:rFonts w:ascii="Georgia;Times New Roman" w:hAnsi="Georgia;Times New Roman" w:cs="Georgia;Times New Roman"/>
        </w:rPr>
      </w:pPr>
      <w:r>
        <w:rPr>
          <w:rFonts w:cs="Georgia;Times New Roman" w:ascii="Georgia;Times New Roman" w:hAnsi="Georgia;Times New Roman"/>
        </w:rPr>
        <w:t>The following exhibits are attached to and made a part of this Application:</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7200" w:leader="none"/>
        </w:tabs>
        <w:suppressAutoHyphens w:val="true"/>
        <w:ind w:hanging="2880" w:start="2880" w:end="0"/>
        <w:rPr>
          <w:rFonts w:ascii="Georgia;Times New Roman" w:hAnsi="Georgia;Times New Roman" w:cs="Georgia;Times New Roman"/>
        </w:rPr>
      </w:pPr>
      <w:r>
        <w:rPr>
          <w:rFonts w:cs="Georgia;Times New Roman" w:ascii="Georgia;Times New Roman" w:hAnsi="Georgia;Times New Roman"/>
        </w:rPr>
        <w:tab/>
        <w:tab/>
        <w:t>EXHIBIT “A”</w:t>
        <w:tab/>
        <w:tab/>
        <w:t>Statement of Notification</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7200" w:leader="none"/>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7200" w:leader="none"/>
        </w:tabs>
        <w:suppressAutoHyphens w:val="true"/>
        <w:ind w:hanging="2880" w:start="2880" w:end="0"/>
        <w:rPr>
          <w:rFonts w:ascii="Georgia;Times New Roman" w:hAnsi="Georgia;Times New Roman" w:cs="Georgia;Times New Roman"/>
        </w:rPr>
      </w:pPr>
      <w:r>
        <w:rPr>
          <w:rFonts w:cs="Georgia;Times New Roman" w:ascii="Georgia;Times New Roman" w:hAnsi="Georgia;Times New Roman"/>
        </w:rPr>
        <w:tab/>
        <w:tab/>
        <w:t>EXHIBIT “B”</w:t>
        <w:tab/>
        <w:tab/>
        <w:t>Form PL-4</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7200" w:leader="none"/>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7200" w:leader="none"/>
        </w:tabs>
        <w:suppressAutoHyphens w:val="true"/>
        <w:ind w:hanging="2880" w:start="2880" w:end="0"/>
        <w:rPr>
          <w:rFonts w:ascii="Georgia;Times New Roman" w:hAnsi="Georgia;Times New Roman" w:cs="Georgia;Times New Roman"/>
        </w:rPr>
      </w:pPr>
      <w:r>
        <w:rPr>
          <w:rFonts w:cs="Georgia;Times New Roman" w:ascii="Georgia;Times New Roman" w:hAnsi="Georgia;Times New Roman"/>
        </w:rPr>
        <w:tab/>
        <w:tab/>
        <w:t>EXHIBIT “C”</w:t>
        <w:tab/>
        <w:tab/>
        <w:t>Map of Proposed Facilities</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7200" w:leader="none"/>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keepNext w:val="true"/>
        <w:keepLines/>
        <w:tabs>
          <w:tab w:val="clear" w:pos="720"/>
          <w:tab w:val="center" w:pos="4680" w:leader="none"/>
        </w:tabs>
        <w:suppressAutoHyphens w:val="true"/>
        <w:spacing w:lineRule="auto" w:line="480"/>
        <w:jc w:val="center"/>
        <w:rPr>
          <w:rFonts w:ascii="Georgia;Times New Roman" w:hAnsi="Georgia;Times New Roman" w:cs="Georgia;Times New Roman"/>
          <w:b/>
        </w:rPr>
      </w:pPr>
      <w:r>
        <w:rPr>
          <w:rFonts w:cs="Georgia;Times New Roman" w:ascii="Georgia;Times New Roman" w:hAnsi="Georgia;Times New Roman"/>
          <w:b/>
        </w:rPr>
        <w:t>VII.</w:t>
      </w:r>
    </w:p>
    <w:p>
      <w:pPr>
        <w:pStyle w:val="Normal"/>
        <w:keepNext w:val="true"/>
        <w:keepLines/>
        <w:tabs>
          <w:tab w:val="clear" w:pos="720"/>
          <w:tab w:val="center" w:pos="4680" w:leader="none"/>
        </w:tabs>
        <w:suppressAutoHyphens w:val="true"/>
        <w:spacing w:lineRule="auto" w:line="480"/>
        <w:jc w:val="center"/>
        <w:rPr>
          <w:rFonts w:ascii="Georgia;Times New Roman" w:hAnsi="Georgia;Times New Roman" w:cs="Georgia;Times New Roman"/>
        </w:rPr>
      </w:pPr>
      <w:r>
        <w:rPr>
          <w:rFonts w:cs="Georgia;Times New Roman" w:ascii="Georgia;Times New Roman" w:hAnsi="Georgia;Times New Roman"/>
          <w:b/>
          <w:u w:val="single"/>
        </w:rPr>
        <w:t>NOTICE OF FILING OF APPLICATION</w:t>
      </w:r>
    </w:p>
    <w:p>
      <w:pPr>
        <w:pStyle w:val="Normal"/>
        <w:widowControl/>
        <w:suppressAutoHyphens w:val="true"/>
        <w:spacing w:lineRule="auto" w:line="480" w:before="0" w:after="240"/>
        <w:ind w:firstLine="1440" w:end="0"/>
        <w:jc w:val="both"/>
        <w:rPr>
          <w:rFonts w:ascii="Georgia;Times New Roman" w:hAnsi="Georgia;Times New Roman" w:cs="Georgia;Times New Roman"/>
        </w:rPr>
      </w:pPr>
      <w:r>
        <w:rPr>
          <w:rFonts w:cs="Georgia;Times New Roman" w:ascii="Georgia;Times New Roman" w:hAnsi="Georgia;Times New Roman"/>
        </w:rPr>
        <w:t>Legal notice of this Application shall be given by the Commissioner of Conservation and notice to all interested parties to this Application shall be given pursuant to the Rules of Procedure and Regulations of the Commissioner.  Applicant exercised due diligence in acquiring the names and addresses of the interested parties in this matter, and if it discovers the names and addresses of additional interested parties prior to the hearing on this matter, it will give legal notice of this application to those parties.</w:t>
      </w:r>
    </w:p>
    <w:p>
      <w:pPr>
        <w:pStyle w:val="Normal"/>
        <w:keepNext w:val="true"/>
        <w:keepLines/>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7200" w:leader="none"/>
        </w:tabs>
        <w:suppressAutoHyphens w:val="true"/>
        <w:spacing w:lineRule="auto" w:line="480"/>
        <w:rPr>
          <w:rFonts w:ascii="Georgia;Times New Roman" w:hAnsi="Georgia;Times New Roman" w:cs="Georgia;Times New Roman"/>
          <w:b/>
        </w:rPr>
      </w:pPr>
      <w:r>
        <w:rPr>
          <w:rFonts w:cs="Georgia;Times New Roman" w:ascii="Georgia;Times New Roman" w:hAnsi="Georgia;Times New Roman"/>
          <w:b/>
        </w:rPr>
        <w:t>APPLICANT RESPECTFULLY REQUESTS:</w:t>
      </w:r>
    </w:p>
    <w:p>
      <w:pPr>
        <w:pStyle w:val="Normal"/>
        <w:widowControl/>
        <w:numPr>
          <w:ilvl w:val="0"/>
          <w:numId w:val="2"/>
        </w:numPr>
        <w:tabs>
          <w:tab w:val="clear" w:pos="720"/>
          <w:tab w:val="left" w:pos="1440" w:leader="none"/>
        </w:tabs>
        <w:spacing w:lineRule="auto" w:line="480"/>
        <w:ind w:firstLine="720" w:start="0" w:end="0"/>
        <w:jc w:val="both"/>
        <w:rPr>
          <w:rFonts w:ascii="Georgia;Times New Roman" w:hAnsi="Georgia;Times New Roman" w:cs="Georgia;Times New Roman"/>
        </w:rPr>
      </w:pPr>
      <w:r>
        <w:rPr>
          <w:rFonts w:cs="Georgia;Times New Roman" w:ascii="Georgia;Times New Roman" w:hAnsi="Georgia;Times New Roman"/>
        </w:rPr>
        <w:t>That the Commissioner of Conservation set the above matter for hearing and issue the required legal notice of such hearing;</w:t>
      </w:r>
    </w:p>
    <w:p>
      <w:pPr>
        <w:pStyle w:val="Normal"/>
        <w:widowControl/>
        <w:numPr>
          <w:ilvl w:val="0"/>
          <w:numId w:val="2"/>
        </w:numPr>
        <w:tabs>
          <w:tab w:val="clear" w:pos="720"/>
          <w:tab w:val="left" w:pos="1440" w:leader="none"/>
        </w:tabs>
        <w:spacing w:lineRule="auto" w:line="480"/>
        <w:ind w:firstLine="720" w:start="0" w:end="0"/>
        <w:jc w:val="both"/>
        <w:rPr>
          <w:rFonts w:ascii="Georgia;Times New Roman" w:hAnsi="Georgia;Times New Roman" w:cs="Georgia;Times New Roman"/>
        </w:rPr>
      </w:pPr>
      <w:r>
        <w:rPr>
          <w:rFonts w:cs="Georgia;Times New Roman" w:ascii="Georgia;Times New Roman" w:hAnsi="Georgia;Times New Roman"/>
        </w:rPr>
        <w:t>That after a hearing duly called and held, the Commissioner of Conservation issue an Order pursuant to Section 555(C) of the Natural Resources and Energy Act of 1973 authorizing Applicant’s proposed construction and operation of the facilities described herein; and</w:t>
      </w:r>
    </w:p>
    <w:p>
      <w:pPr>
        <w:pStyle w:val="Normal"/>
        <w:widowControl/>
        <w:numPr>
          <w:ilvl w:val="0"/>
          <w:numId w:val="2"/>
        </w:numPr>
        <w:tabs>
          <w:tab w:val="clear" w:pos="720"/>
          <w:tab w:val="left" w:pos="1440" w:leader="none"/>
        </w:tabs>
        <w:spacing w:lineRule="auto" w:line="480" w:before="0" w:after="240"/>
        <w:ind w:firstLine="720" w:start="0" w:end="0"/>
        <w:jc w:val="both"/>
        <w:rPr>
          <w:rFonts w:ascii="Georgia;Times New Roman" w:hAnsi="Georgia;Times New Roman" w:cs="Georgia;Times New Roman"/>
        </w:rPr>
      </w:pPr>
      <w:r>
        <w:rPr>
          <w:rFonts w:cs="Georgia;Times New Roman" w:ascii="Georgia;Times New Roman" w:hAnsi="Georgia;Times New Roman"/>
        </w:rPr>
        <w:t>That the Commissioner of Conservation issue such other Orders and take such other actions as may be required to authorize and implement the requests of Applicant herein.</w:t>
      </w:r>
    </w:p>
    <w:p>
      <w:pPr>
        <w:pStyle w:val="Normal"/>
        <w:keepNext w:val="true"/>
        <w:keepLines/>
        <w:tabs>
          <w:tab w:val="clear" w:pos="720"/>
          <w:tab w:val="left" w:pos="-1440" w:leader="none"/>
          <w:tab w:val="left" w:pos="-720" w:leader="none"/>
          <w:tab w:val="left" w:pos="3744" w:leader="none"/>
          <w:tab w:val="left" w:pos="4320" w:leader="none"/>
          <w:tab w:val="left" w:pos="4896" w:leader="none"/>
          <w:tab w:val="left" w:pos="5472" w:leader="none"/>
        </w:tabs>
        <w:suppressAutoHyphens w:val="true"/>
        <w:rPr>
          <w:rFonts w:ascii="Georgia;Times New Roman" w:hAnsi="Georgia;Times New Roman" w:cs="Georgia;Times New Roman"/>
        </w:rPr>
      </w:pPr>
      <w:r>
        <w:rPr>
          <w:rFonts w:cs="Georgia;Times New Roman" w:ascii="Georgia;Times New Roman" w:hAnsi="Georgia;Times New Roman"/>
        </w:rPr>
        <w:tab/>
        <w:t>Respectfully submitted,</w:t>
      </w:r>
    </w:p>
    <w:p>
      <w:pPr>
        <w:pStyle w:val="Normal"/>
        <w:keepNext w:val="true"/>
        <w:keepLines/>
        <w:tabs>
          <w:tab w:val="clear" w:pos="720"/>
          <w:tab w:val="left" w:pos="-1440" w:leader="none"/>
          <w:tab w:val="left" w:pos="-720" w:leader="none"/>
          <w:tab w:val="left" w:pos="3744" w:leader="none"/>
          <w:tab w:val="left" w:pos="4320" w:leader="none"/>
          <w:tab w:val="left" w:pos="4896" w:leader="none"/>
          <w:tab w:val="left" w:pos="5472" w:leader="none"/>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keepNext w:val="true"/>
        <w:keepLines/>
        <w:tabs>
          <w:tab w:val="clear" w:pos="720"/>
          <w:tab w:val="left" w:pos="-1440" w:leader="none"/>
          <w:tab w:val="left" w:pos="-720" w:leader="none"/>
          <w:tab w:val="left" w:pos="3744" w:leader="none"/>
          <w:tab w:val="left" w:pos="4320" w:leader="none"/>
          <w:tab w:val="left" w:pos="4896" w:leader="none"/>
          <w:tab w:val="left" w:pos="5472" w:leader="none"/>
        </w:tabs>
        <w:suppressAutoHyphens w:val="true"/>
        <w:rPr>
          <w:rFonts w:ascii="Georgia;Times New Roman" w:hAnsi="Georgia;Times New Roman" w:cs="Georgia;Times New Roman"/>
        </w:rPr>
      </w:pPr>
      <w:r>
        <w:rPr>
          <w:rFonts w:cs="Georgia;Times New Roman" w:ascii="Georgia;Times New Roman" w:hAnsi="Georgia;Times New Roman"/>
        </w:rPr>
        <w:tab/>
      </w:r>
      <w:r>
        <w:rPr>
          <w:rFonts w:cs="Georgia;Times New Roman" w:ascii="Georgia;Times New Roman" w:hAnsi="Georgia;Times New Roman"/>
          <w:sz w:val="22"/>
        </w:rPr>
        <w:t xml:space="preserve">BRIDGELINE STORAGE COMPANY, L.L.C. </w:t>
      </w:r>
    </w:p>
    <w:p>
      <w:pPr>
        <w:pStyle w:val="Normal"/>
        <w:keepNext w:val="true"/>
        <w:keepLines/>
        <w:tabs>
          <w:tab w:val="clear" w:pos="720"/>
          <w:tab w:val="left" w:pos="-1440" w:leader="none"/>
          <w:tab w:val="left" w:pos="-720" w:leader="none"/>
          <w:tab w:val="left" w:pos="3744" w:leader="none"/>
          <w:tab w:val="left" w:pos="4320" w:leader="none"/>
          <w:tab w:val="left" w:pos="4896" w:leader="none"/>
          <w:tab w:val="left" w:pos="5472" w:leader="none"/>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keepNext w:val="true"/>
        <w:keepLines/>
        <w:tabs>
          <w:tab w:val="clear" w:pos="720"/>
          <w:tab w:val="left" w:pos="-1440" w:leader="none"/>
          <w:tab w:val="left" w:pos="-720" w:leader="none"/>
          <w:tab w:val="left" w:pos="3744" w:leader="none"/>
          <w:tab w:val="left" w:pos="4320" w:leader="none"/>
          <w:tab w:val="left" w:pos="4896" w:leader="none"/>
          <w:tab w:val="left" w:pos="5472" w:leader="none"/>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keepNext w:val="true"/>
        <w:rPr>
          <w:rFonts w:ascii="Georgia;Times New Roman" w:hAnsi="Georgia;Times New Roman" w:cs="Georgia;Times New Roman"/>
        </w:rPr>
      </w:pPr>
      <w:r>
        <w:rPr>
          <w:rFonts w:cs="Georgia;Times New Roman" w:ascii="Georgia;Times New Roman" w:hAnsi="Georgia;Times New Roman"/>
        </w:rPr>
      </w:r>
    </w:p>
    <w:p>
      <w:pPr>
        <w:pStyle w:val="Normal"/>
        <w:keepNext w:val="true"/>
        <w:tabs>
          <w:tab w:val="clear" w:pos="720"/>
          <w:tab w:val="left" w:pos="3960" w:leader="none"/>
        </w:tabs>
        <w:ind w:start="3330" w:end="0"/>
        <w:rPr>
          <w:rFonts w:ascii="Georgia;Times New Roman" w:hAnsi="Georgia;Times New Roman" w:cs="Georgia;Times New Roman"/>
        </w:rPr>
      </w:pPr>
      <w:r>
        <w:rPr>
          <w:rFonts w:cs="Georgia;Times New Roman" w:ascii="Georgia;Times New Roman" w:hAnsi="Georgia;Times New Roman"/>
        </w:rPr>
        <w:t>By:</w:t>
        <w:tab/>
      </w:r>
      <w:r>
        <w:rPr>
          <w:rFonts w:cs="Georgia;Times New Roman" w:ascii="Georgia;Times New Roman" w:hAnsi="Georgia;Times New Roman"/>
          <w:u w:val="single"/>
        </w:rPr>
        <w:t xml:space="preserve">                                              </w:t>
        <w:tab/>
        <w:tab/>
        <w:tab/>
      </w:r>
    </w:p>
    <w:p>
      <w:pPr>
        <w:pStyle w:val="Normal"/>
        <w:keepNext w:val="true"/>
        <w:tabs>
          <w:tab w:val="clear" w:pos="720"/>
          <w:tab w:val="left" w:pos="3960" w:leader="none"/>
        </w:tabs>
        <w:ind w:start="3330" w:end="0"/>
        <w:rPr>
          <w:rFonts w:ascii="Georgia;Times New Roman" w:hAnsi="Georgia;Times New Roman" w:cs="Georgia;Times New Roman"/>
        </w:rPr>
      </w:pPr>
      <w:r>
        <w:rPr>
          <w:rFonts w:cs="Georgia;Times New Roman" w:ascii="Georgia;Times New Roman" w:hAnsi="Georgia;Times New Roman"/>
        </w:rPr>
        <w:tab/>
        <w:t>LAWRENCE J. HAND, JR.</w:t>
      </w:r>
    </w:p>
    <w:p>
      <w:pPr>
        <w:pStyle w:val="Normal"/>
        <w:keepNext w:val="true"/>
        <w:tabs>
          <w:tab w:val="clear" w:pos="720"/>
          <w:tab w:val="left" w:pos="3960" w:leader="none"/>
        </w:tabs>
        <w:ind w:start="3330" w:end="0"/>
        <w:rPr>
          <w:rFonts w:ascii="Georgia;Times New Roman" w:hAnsi="Georgia;Times New Roman" w:cs="Georgia;Times New Roman"/>
        </w:rPr>
      </w:pPr>
      <w:r>
        <w:rPr>
          <w:rFonts w:cs="Georgia;Times New Roman" w:ascii="Georgia;Times New Roman" w:hAnsi="Georgia;Times New Roman"/>
        </w:rPr>
        <w:tab/>
        <w:t>LEMLE &amp; KELLEHER, L.L.P.</w:t>
      </w:r>
    </w:p>
    <w:p>
      <w:pPr>
        <w:pStyle w:val="Normal"/>
        <w:keepNext w:val="true"/>
        <w:tabs>
          <w:tab w:val="clear" w:pos="720"/>
          <w:tab w:val="left" w:pos="3960" w:leader="none"/>
        </w:tabs>
        <w:ind w:start="3330" w:end="0"/>
        <w:rPr>
          <w:rFonts w:ascii="Georgia;Times New Roman" w:hAnsi="Georgia;Times New Roman" w:cs="Georgia;Times New Roman"/>
        </w:rPr>
      </w:pPr>
      <w:r>
        <w:rPr>
          <w:rFonts w:cs="Georgia;Times New Roman" w:ascii="Georgia;Times New Roman" w:hAnsi="Georgia;Times New Roman"/>
        </w:rPr>
        <w:tab/>
        <w:t>601 Poydras Street, Suite 2100</w:t>
      </w:r>
    </w:p>
    <w:p>
      <w:pPr>
        <w:pStyle w:val="Normal"/>
        <w:keepNext w:val="true"/>
        <w:tabs>
          <w:tab w:val="clear" w:pos="720"/>
          <w:tab w:val="left" w:pos="3960" w:leader="none"/>
        </w:tabs>
        <w:ind w:start="3330" w:end="0"/>
        <w:rPr>
          <w:rFonts w:ascii="Georgia;Times New Roman" w:hAnsi="Georgia;Times New Roman" w:cs="Georgia;Times New Roman"/>
        </w:rPr>
      </w:pPr>
      <w:r>
        <w:rPr>
          <w:rFonts w:cs="Georgia;Times New Roman" w:ascii="Georgia;Times New Roman" w:hAnsi="Georgia;Times New Roman"/>
        </w:rPr>
        <w:tab/>
        <w:t>New Orleans, LA  70130-6097</w:t>
      </w:r>
    </w:p>
    <w:p>
      <w:pPr>
        <w:pStyle w:val="Normal"/>
        <w:keepNext w:val="true"/>
        <w:tabs>
          <w:tab w:val="clear" w:pos="720"/>
          <w:tab w:val="left" w:pos="3960" w:leader="none"/>
        </w:tabs>
        <w:ind w:start="3330" w:end="0"/>
        <w:rPr>
          <w:rFonts w:ascii="Georgia;Times New Roman" w:hAnsi="Georgia;Times New Roman" w:cs="Georgia;Times New Roman"/>
        </w:rPr>
      </w:pPr>
      <w:r>
        <w:rPr>
          <w:rFonts w:cs="Georgia;Times New Roman" w:ascii="Georgia;Times New Roman" w:hAnsi="Georgia;Times New Roman"/>
        </w:rPr>
        <w:tab/>
        <w:t>Telephone:  (504) 586-1241</w:t>
      </w:r>
    </w:p>
    <w:p>
      <w:pPr>
        <w:pStyle w:val="Normal"/>
        <w:keepNext w:val="true"/>
        <w:tabs>
          <w:tab w:val="clear" w:pos="720"/>
          <w:tab w:val="left" w:pos="3960" w:leader="none"/>
        </w:tabs>
        <w:ind w:start="3330" w:end="0"/>
        <w:rPr>
          <w:rFonts w:ascii="Georgia;Times New Roman" w:hAnsi="Georgia;Times New Roman" w:cs="Georgia;Times New Roman"/>
        </w:rPr>
      </w:pPr>
      <w:r>
        <w:rPr>
          <w:rFonts w:cs="Georgia;Times New Roman" w:ascii="Georgia;Times New Roman" w:hAnsi="Georgia;Times New Roman"/>
        </w:rPr>
      </w:r>
    </w:p>
    <w:p>
      <w:pPr>
        <w:pStyle w:val="Normal"/>
        <w:keepNext w:val="true"/>
        <w:tabs>
          <w:tab w:val="clear" w:pos="720"/>
          <w:tab w:val="left" w:pos="3960" w:leader="none"/>
        </w:tabs>
        <w:ind w:start="3330" w:end="0"/>
        <w:rPr>
          <w:rFonts w:ascii="Georgia;Times New Roman" w:hAnsi="Georgia;Times New Roman" w:cs="Georgia;Times New Roman"/>
        </w:rPr>
      </w:pPr>
      <w:r>
        <w:rPr>
          <w:rFonts w:cs="Georgia;Times New Roman" w:ascii="Georgia;Times New Roman" w:hAnsi="Georgia;Times New Roman"/>
        </w:rPr>
        <w:tab/>
        <w:t>Attorneys for Applicant,</w:t>
      </w:r>
    </w:p>
    <w:p>
      <w:pPr>
        <w:pStyle w:val="Normal"/>
        <w:keepNext w:val="true"/>
        <w:tabs>
          <w:tab w:val="clear" w:pos="720"/>
          <w:tab w:val="left" w:pos="3960" w:leader="none"/>
        </w:tabs>
        <w:ind w:start="3330" w:end="0"/>
        <w:rPr>
          <w:rFonts w:ascii="Georgia;Times New Roman" w:hAnsi="Georgia;Times New Roman" w:cs="Georgia;Times New Roman"/>
        </w:rPr>
      </w:pPr>
      <w:r>
        <w:rPr>
          <w:rFonts w:cs="Georgia;Times New Roman" w:ascii="Georgia;Times New Roman" w:hAnsi="Georgia;Times New Roman"/>
        </w:rPr>
        <w:tab/>
        <w:t>BRIDGELINE STORAGE COMPANY, L.L.C.</w:t>
      </w:r>
    </w:p>
    <w:p>
      <w:pPr>
        <w:pStyle w:val="Normal"/>
        <w:keepNext w:val="true"/>
        <w:tabs>
          <w:tab w:val="clear" w:pos="720"/>
          <w:tab w:val="left" w:pos="3960" w:leader="none"/>
        </w:tabs>
        <w:ind w:start="3330" w:end="0"/>
        <w:rPr>
          <w:rFonts w:ascii="Georgia;Times New Roman" w:hAnsi="Georgia;Times New Roman" w:cs="Georgia;Times New Roman"/>
        </w:rPr>
      </w:pPr>
      <w:r>
        <w:rPr>
          <w:rFonts w:cs="Georgia;Times New Roman" w:ascii="Georgia;Times New Roman" w:hAnsi="Georgia;Times New Roman"/>
        </w:rPr>
      </w:r>
    </w:p>
    <w:p>
      <w:pPr>
        <w:pStyle w:val="Normal"/>
        <w:tabs>
          <w:tab w:val="clear" w:pos="720"/>
          <w:tab w:val="left" w:pos="3960" w:leader="none"/>
        </w:tabs>
        <w:ind w:start="3330" w:end="0"/>
        <w:rPr>
          <w:rFonts w:ascii="Georgia;Times New Roman" w:hAnsi="Georgia;Times New Roman" w:cs="Georgia;Times New Roman"/>
        </w:rPr>
      </w:pPr>
      <w:r>
        <w:rPr>
          <w:rFonts w:cs="Georgia;Times New Roman" w:ascii="Georgia;Times New Roman" w:hAnsi="Georgia;Times New Roman"/>
        </w:rPr>
      </w:r>
    </w:p>
    <w:p>
      <w:pPr>
        <w:pStyle w:val="Normal"/>
        <w:tabs>
          <w:tab w:val="clear" w:pos="720"/>
          <w:tab w:val="left" w:pos="3960" w:leader="none"/>
        </w:tabs>
        <w:ind w:start="3330" w:end="0"/>
        <w:rPr>
          <w:rFonts w:ascii="Georgia;Times New Roman" w:hAnsi="Georgia;Times New Roman" w:cs="Georgia;Times New Roman"/>
        </w:rPr>
      </w:pPr>
      <w:r>
        <w:rPr>
          <w:rFonts w:cs="Georgia;Times New Roman" w:ascii="Georgia;Times New Roman" w:hAnsi="Georgia;Times New Roman"/>
        </w:rPr>
      </w:r>
    </w:p>
    <w:p>
      <w:pPr>
        <w:pStyle w:val="Normal"/>
        <w:rPr>
          <w:rFonts w:ascii="Georgia;Times New Roman" w:hAnsi="Georgia;Times New Roman" w:cs="Georgia;Times New Roman"/>
        </w:rPr>
      </w:pPr>
      <w:r>
        <w:rPr>
          <w:rFonts w:cs="Georgia;Times New Roman" w:ascii="Georgia;Times New Roman" w:hAnsi="Georgia;Times New Roman"/>
        </w:rPr>
      </w:r>
    </w:p>
    <w:p>
      <w:pPr>
        <w:pStyle w:val="Normal"/>
        <w:rPr>
          <w:rFonts w:ascii="Georgia;Times New Roman" w:hAnsi="Georgia;Times New Roman" w:cs="Georgia;Times New Roman"/>
        </w:rPr>
      </w:pPr>
      <w:r>
        <w:rPr>
          <w:rFonts w:cs="Georgia;Times New Roman" w:ascii="Georgia;Times New Roman" w:hAnsi="Georgia;Times New Roman"/>
        </w:rPr>
      </w:r>
    </w:p>
    <w:p>
      <w:pPr>
        <w:pStyle w:val="Normal"/>
        <w:rPr>
          <w:rFonts w:ascii="Georgia;Times New Roman" w:hAnsi="Georgia;Times New Roman" w:cs="Georgia;Times New Roman"/>
        </w:rPr>
      </w:pPr>
      <w:r>
        <w:rPr>
          <w:rFonts w:cs="Georgia;Times New Roman" w:ascii="Georgia;Times New Roman" w:hAnsi="Georgia;Times New Roman"/>
        </w:rPr>
      </w:r>
    </w:p>
    <w:p>
      <w:pPr>
        <w:pStyle w:val="Normal"/>
        <w:rPr>
          <w:rFonts w:ascii="Georgia;Times New Roman" w:hAnsi="Georgia;Times New Roman" w:cs="Georgia;Times New Roman"/>
        </w:rPr>
      </w:pPr>
      <w:r>
        <w:rPr>
          <w:rFonts w:cs="Georgia;Times New Roman" w:ascii="Georgia;Times New Roman" w:hAnsi="Georgia;Times New Roman"/>
        </w:rPr>
      </w:r>
    </w:p>
    <w:p>
      <w:pPr>
        <w:pStyle w:val="Normal"/>
        <w:rPr>
          <w:rFonts w:ascii="Georgia;Times New Roman" w:hAnsi="Georgia;Times New Roman" w:cs="Georgia;Times New Roman"/>
        </w:rPr>
      </w:pPr>
      <w:r>
        <w:rPr>
          <w:rFonts w:cs="Georgia;Times New Roman" w:ascii="Georgia;Times New Roman" w:hAnsi="Georgia;Times New Roman"/>
        </w:rPr>
      </w:r>
    </w:p>
    <w:p>
      <w:pPr>
        <w:sectPr>
          <w:headerReference w:type="default" r:id="rId10"/>
          <w:headerReference w:type="first" r:id="rId11"/>
          <w:footerReference w:type="default" r:id="rId12"/>
          <w:footerReference w:type="first" r:id="rId13"/>
          <w:type w:val="nextPage"/>
          <w:pgSz w:w="12240" w:h="15840"/>
          <w:pgMar w:left="1440" w:right="1440" w:gutter="0" w:header="1440" w:top="1496" w:footer="1440" w:bottom="1496"/>
          <w:pgNumType w:start="1" w:fmt="decimal"/>
          <w:formProt w:val="false"/>
          <w:titlePg/>
          <w:textDirection w:val="lrTb"/>
          <w:docGrid w:type="default" w:linePitch="360" w:charSpace="0"/>
        </w:sectPr>
        <w:pStyle w:val="Normal"/>
        <w:tabs>
          <w:tab w:val="clear" w:pos="720"/>
          <w:tab w:val="left" w:pos="3960" w:leader="none"/>
        </w:tabs>
        <w:ind w:start="3330" w:end="0"/>
        <w:jc w:val="end"/>
        <w:rPr>
          <w:rFonts w:ascii="Georgia;Times New Roman" w:hAnsi="Georgia;Times New Roman" w:cs="Georgia;Times New Roman"/>
        </w:rPr>
      </w:pPr>
      <w:r>
        <w:rPr>
          <w:rFonts w:cs="Georgia;Times New Roman" w:ascii="Georgia;Times New Roman" w:hAnsi="Georgia;Times New Roman"/>
          <w:sz w:val="12"/>
        </w:rPr>
        <w:fldChar w:fldCharType="begin"/>
      </w:r>
      <w:r>
        <w:rPr>
          <w:sz w:val="12"/>
          <w:rFonts w:cs="Georgia;Times New Roman" w:ascii="Georgia;Times New Roman" w:hAnsi="Georgia;Times New Roman"/>
        </w:rPr>
        <w:instrText xml:space="preserve"> FILENAME </w:instrText>
      </w:r>
      <w:r>
        <w:rPr>
          <w:sz w:val="12"/>
          <w:rFonts w:cs="Georgia;Times New Roman" w:ascii="Georgia;Times New Roman" w:hAnsi="Georgia;Times New Roman"/>
        </w:rPr>
        <w:fldChar w:fldCharType="separate"/>
      </w:r>
      <w:r>
        <w:rPr>
          <w:sz w:val="12"/>
          <w:rFonts w:cs="Georgia;Times New Roman" w:ascii="Georgia;Times New Roman" w:hAnsi="Georgia;Times New Roman"/>
        </w:rPr>
        <w:t>NIP___Enron_Application.doc</w:t>
      </w:r>
      <w:r>
        <w:rPr>
          <w:sz w:val="12"/>
          <w:rFonts w:cs="Georgia;Times New Roman" w:ascii="Georgia;Times New Roman" w:hAnsi="Georgia;Times New Roman"/>
        </w:rPr>
        <w:fldChar w:fldCharType="end"/>
      </w:r>
    </w:p>
    <w:p>
      <w:pPr>
        <w:pStyle w:val="Normal"/>
        <w:tabs>
          <w:tab w:val="clear" w:pos="720"/>
          <w:tab w:val="left" w:pos="-1440" w:leader="none"/>
          <w:tab w:val="left" w:pos="-720" w:leader="none"/>
          <w:tab w:val="left" w:pos="3744" w:leader="none"/>
          <w:tab w:val="left" w:pos="4320" w:leader="none"/>
          <w:tab w:val="left" w:pos="4896" w:leader="none"/>
          <w:tab w:val="left" w:pos="5472" w:leader="none"/>
        </w:tabs>
        <w:suppressAutoHyphens w:val="true"/>
        <w:spacing w:lineRule="auto" w:line="480"/>
        <w:jc w:val="center"/>
        <w:rPr>
          <w:rFonts w:ascii="Georgia;Times New Roman" w:hAnsi="Georgia;Times New Roman" w:cs="Georgia;Times New Roman"/>
          <w:b/>
        </w:rPr>
      </w:pPr>
      <w:r>
        <w:rPr>
          <w:rFonts w:cs="Georgia;Times New Roman" w:ascii="Georgia;Times New Roman" w:hAnsi="Georgia;Times New Roman"/>
          <w:b/>
          <w:u w:val="single"/>
        </w:rPr>
        <w:t>VERIFICATION OF APPLICATION</w:t>
      </w:r>
    </w:p>
    <w:p>
      <w:pPr>
        <w:pStyle w:val="Normal"/>
        <w:tabs>
          <w:tab w:val="clear" w:pos="720"/>
          <w:tab w:val="left" w:pos="-1440" w:leader="none"/>
          <w:tab w:val="left" w:pos="-720" w:leader="none"/>
          <w:tab w:val="left" w:pos="3744" w:leader="none"/>
          <w:tab w:val="left" w:pos="4320" w:leader="none"/>
          <w:tab w:val="left" w:pos="4896" w:leader="none"/>
          <w:tab w:val="left" w:pos="5472" w:leader="none"/>
        </w:tabs>
        <w:suppressAutoHyphens w:val="true"/>
        <w:spacing w:lineRule="auto" w:line="480"/>
        <w:rPr>
          <w:rFonts w:ascii="Georgia;Times New Roman" w:hAnsi="Georgia;Times New Roman" w:cs="Georgia;Times New Roman"/>
          <w:b/>
        </w:rPr>
      </w:pPr>
      <w:r>
        <w:rPr>
          <w:rFonts w:cs="Georgia;Times New Roman" w:ascii="Georgia;Times New Roman" w:hAnsi="Georgia;Times New Roman"/>
          <w:b/>
        </w:rPr>
      </w:r>
    </w:p>
    <w:p>
      <w:pPr>
        <w:pStyle w:val="Normal"/>
        <w:tabs>
          <w:tab w:val="clear" w:pos="720"/>
          <w:tab w:val="left" w:pos="-1440" w:leader="none"/>
          <w:tab w:val="left" w:pos="-720" w:leader="none"/>
          <w:tab w:val="left" w:pos="3744" w:leader="none"/>
          <w:tab w:val="left" w:pos="4320" w:leader="none"/>
          <w:tab w:val="left" w:pos="4896" w:leader="none"/>
          <w:tab w:val="left" w:pos="5472" w:leader="none"/>
        </w:tabs>
        <w:suppressAutoHyphens w:val="true"/>
        <w:spacing w:lineRule="auto" w:line="480"/>
        <w:rPr>
          <w:rFonts w:ascii="Georgia;Times New Roman" w:hAnsi="Georgia;Times New Roman" w:cs="Georgia;Times New Roman"/>
          <w:b/>
        </w:rPr>
      </w:pPr>
      <w:r>
        <w:rPr>
          <w:rFonts w:cs="Georgia;Times New Roman" w:ascii="Georgia;Times New Roman" w:hAnsi="Georgia;Times New Roman"/>
          <w:b/>
        </w:rPr>
        <w:t>STATE OF LOUISIANA</w:t>
      </w:r>
    </w:p>
    <w:p>
      <w:pPr>
        <w:pStyle w:val="Normal"/>
        <w:tabs>
          <w:tab w:val="clear" w:pos="720"/>
          <w:tab w:val="left" w:pos="-1440" w:leader="none"/>
          <w:tab w:val="left" w:pos="-720" w:leader="none"/>
          <w:tab w:val="left" w:pos="3744" w:leader="none"/>
          <w:tab w:val="left" w:pos="4320" w:leader="none"/>
          <w:tab w:val="left" w:pos="4896" w:leader="none"/>
          <w:tab w:val="left" w:pos="5472" w:leader="none"/>
        </w:tabs>
        <w:suppressAutoHyphens w:val="true"/>
        <w:spacing w:lineRule="auto" w:line="480"/>
        <w:rPr>
          <w:rFonts w:ascii="Georgia;Times New Roman" w:hAnsi="Georgia;Times New Roman" w:cs="Georgia;Times New Roman"/>
          <w:b/>
        </w:rPr>
      </w:pPr>
      <w:r>
        <w:rPr>
          <w:rFonts w:cs="Georgia;Times New Roman" w:ascii="Georgia;Times New Roman" w:hAnsi="Georgia;Times New Roman"/>
          <w:b/>
        </w:rPr>
        <w:t>PARISH OF ORLEANS</w:t>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spacing w:lineRule="auto" w:line="480"/>
        <w:rPr>
          <w:rFonts w:ascii="Georgia;Times New Roman" w:hAnsi="Georgia;Times New Roman" w:cs="Georgia;Times New Roman"/>
          <w:b/>
        </w:rPr>
      </w:pPr>
      <w:r>
        <w:rPr>
          <w:rFonts w:cs="Georgia;Times New Roman" w:ascii="Georgia;Times New Roman" w:hAnsi="Georgia;Times New Roman"/>
          <w:b/>
        </w:rPr>
      </w:r>
    </w:p>
    <w:p>
      <w:pPr>
        <w:pStyle w:val="Normal"/>
        <w:spacing w:lineRule="auto" w:line="480"/>
        <w:jc w:val="both"/>
        <w:rPr/>
      </w:pPr>
      <w:r>
        <w:rPr>
          <w:rFonts w:cs="Georgia;Times New Roman" w:ascii="Georgia;Times New Roman" w:hAnsi="Georgia;Times New Roman"/>
          <w:b/>
        </w:rPr>
        <w:tab/>
        <w:tab/>
        <w:t xml:space="preserve">BEFORE ME, </w:t>
      </w:r>
      <w:r>
        <w:rPr>
          <w:rFonts w:cs="Georgia;Times New Roman" w:ascii="Georgia;Times New Roman" w:hAnsi="Georgia;Times New Roman"/>
        </w:rPr>
        <w:t>the undersigned notary public, duly commissioned, personally came and appeared:</w:t>
      </w:r>
    </w:p>
    <w:p>
      <w:pPr>
        <w:pStyle w:val="Normal"/>
        <w:spacing w:lineRule="auto" w:line="480"/>
        <w:jc w:val="center"/>
        <w:rPr>
          <w:rFonts w:ascii="Georgia;Times New Roman" w:hAnsi="Georgia;Times New Roman" w:cs="Georgia;Times New Roman"/>
        </w:rPr>
      </w:pPr>
      <w:r>
        <w:rPr>
          <w:rFonts w:cs="Georgia;Times New Roman" w:ascii="Georgia;Times New Roman" w:hAnsi="Georgia;Times New Roman"/>
        </w:rPr>
        <w:t>LAWRENCE J. HAND, JR.,</w:t>
      </w:r>
    </w:p>
    <w:p>
      <w:pPr>
        <w:pStyle w:val="Normal"/>
        <w:spacing w:lineRule="auto" w:line="480"/>
        <w:jc w:val="both"/>
        <w:rPr>
          <w:rFonts w:ascii="Georgia;Times New Roman" w:hAnsi="Georgia;Times New Roman" w:cs="Georgia;Times New Roman"/>
        </w:rPr>
      </w:pPr>
      <w:r>
        <w:rPr>
          <w:rFonts w:cs="Georgia;Times New Roman" w:ascii="Georgia;Times New Roman" w:hAnsi="Georgia;Times New Roman"/>
        </w:rPr>
        <w:t>who being duly sworn, did upon his oath verify that he is attorney for Bridgeline Storage Company, L.L.C., that the information contained in the above and foregoing Application is true and correct to the best of his knowledge, and that he has authority to make such Application.</w:t>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suppressAutoHyphens w:val="true"/>
        <w:ind w:firstLine="4320" w:end="0"/>
        <w:rPr>
          <w:rFonts w:ascii="Georgia;Times New Roman" w:hAnsi="Georgia;Times New Roman" w:cs="Georgia;Times New Roman"/>
        </w:rPr>
      </w:pPr>
      <w:r>
        <w:rPr>
          <w:rFonts w:cs="Georgia;Times New Roman" w:ascii="Georgia;Times New Roman" w:hAnsi="Georgia;Times New Roman"/>
        </w:rPr>
        <w:tab/>
      </w:r>
      <w:r>
        <w:rPr>
          <w:rFonts w:cs="Georgia;Times New Roman" w:ascii="Georgia;Times New Roman" w:hAnsi="Georgia;Times New Roman"/>
          <w:u w:val="single"/>
        </w:rPr>
        <w:t xml:space="preserve">                                                                  </w:t>
      </w:r>
    </w:p>
    <w:p>
      <w:pPr>
        <w:pStyle w:val="Normal"/>
        <w:suppressAutoHyphens w:val="true"/>
        <w:ind w:firstLine="4320" w:end="0"/>
        <w:rPr>
          <w:rFonts w:ascii="Georgia;Times New Roman" w:hAnsi="Georgia;Times New Roman" w:cs="Georgia;Times New Roman"/>
        </w:rPr>
      </w:pPr>
      <w:r>
        <w:rPr>
          <w:rFonts w:cs="Georgia;Times New Roman" w:ascii="Georgia;Times New Roman" w:hAnsi="Georgia;Times New Roman"/>
        </w:rPr>
        <w:tab/>
        <w:t>LAWRENCE J. HAND, JR.</w:t>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Times New Roman" w:hAnsi="Georgia;Times New Roman" w:cs="Georgia;Times New Roman"/>
        </w:rPr>
      </w:pPr>
      <w:r>
        <w:rPr>
          <w:rFonts w:cs="Georgia;Times New Roman" w:ascii="Georgia;Times New Roman" w:hAnsi="Georgia;Times New Roman"/>
        </w:rPr>
        <w:t>Sworn to and subscribed</w:t>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Times New Roman" w:hAnsi="Georgia;Times New Roman" w:cs="Georgia;Times New Roman"/>
        </w:rPr>
      </w:pPr>
      <w:r>
        <w:rPr>
          <w:rFonts w:cs="Georgia;Times New Roman" w:ascii="Georgia;Times New Roman" w:hAnsi="Georgia;Times New Roman"/>
        </w:rPr>
        <w:t>before me, this _____ day of</w:t>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Times New Roman" w:hAnsi="Georgia;Times New Roman" w:cs="Georgia;Times New Roman"/>
        </w:rPr>
      </w:pPr>
      <w:r>
        <w:rPr>
          <w:rFonts w:cs="Georgia;Times New Roman" w:ascii="Georgia;Times New Roman" w:hAnsi="Georgia;Times New Roman"/>
        </w:rPr>
        <w:t>December, 2000.</w:t>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Times New Roman" w:hAnsi="Georgia;Times New Roman" w:cs="Georgia;Times New Roman"/>
        </w:rPr>
      </w:pPr>
      <w:r>
        <w:rPr>
          <w:rFonts w:cs="Georgia;Times New Roman" w:ascii="Georgia;Times New Roman" w:hAnsi="Georgia;Times New Roman"/>
        </w:rPr>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Times New Roman" w:hAnsi="Georgia;Times New Roman" w:cs="Georgia;Times New Roman"/>
        </w:rPr>
      </w:pPr>
      <w:r>
        <w:rPr>
          <w:rFonts w:eastAsia="Georgia;Times New Roman" w:cs="Georgia;Times New Roman" w:ascii="Georgia;Times New Roman" w:hAnsi="Georgia;Times New Roman"/>
          <w:u w:val="single"/>
        </w:rPr>
        <w:t xml:space="preserve">                                                                     </w:t>
      </w:r>
    </w:p>
    <w:p>
      <w:pPr>
        <w:sectPr>
          <w:headerReference w:type="default" r:id="rId14"/>
          <w:headerReference w:type="first" r:id="rId15"/>
          <w:footerReference w:type="default" r:id="rId16"/>
          <w:footerReference w:type="first" r:id="rId17"/>
          <w:type w:val="nextPage"/>
          <w:pgSz w:w="12240" w:h="15840"/>
          <w:pgMar w:left="1440" w:right="1440" w:gutter="0" w:header="1440" w:top="1496" w:footer="1440" w:bottom="1496"/>
          <w:pgNumType w:start="1" w:fmt="decimal"/>
          <w:formProt w:val="false"/>
          <w:titlePg/>
          <w:textDirection w:val="lrTb"/>
          <w:docGrid w:type="default" w:linePitch="360" w:charSpace="0"/>
        </w:sectPr>
        <w:pStyle w:val="Normal"/>
        <w:tabs>
          <w:tab w:val="left" w:pos="-1440" w:leader="none"/>
          <w:tab w:val="left" w:pos="-720" w:leader="none"/>
          <w:tab w:val="left" w:pos="720" w:leader="none"/>
          <w:tab w:val="left" w:pos="4320" w:leader="none"/>
          <w:tab w:val="left" w:pos="4896" w:leader="none"/>
          <w:tab w:val="left" w:pos="5472" w:leader="none"/>
        </w:tabs>
        <w:suppressAutoHyphens w:val="true"/>
        <w:rPr>
          <w:rFonts w:ascii="Georgia;Times New Roman" w:hAnsi="Georgia;Times New Roman" w:cs="Georgia;Times New Roman"/>
        </w:rPr>
      </w:pPr>
      <w:r>
        <w:rPr>
          <w:rFonts w:cs="Georgia;Times New Roman" w:ascii="Georgia;Times New Roman" w:hAnsi="Georgia;Times New Roman"/>
        </w:rPr>
        <w:tab/>
        <w:t xml:space="preserve">     NOTARY PUBLIC</w:t>
      </w:r>
    </w:p>
    <w:p>
      <w:pPr>
        <w:pStyle w:val="Normal"/>
        <w:numPr>
          <w:ilvl w:val="0"/>
          <w:numId w:val="0"/>
        </w:numPr>
        <w:tabs>
          <w:tab w:val="clear" w:pos="720"/>
          <w:tab w:val="center" w:pos="4680" w:leader="none"/>
        </w:tabs>
        <w:suppressAutoHyphens w:val="true"/>
        <w:jc w:val="center"/>
        <w:outlineLvl w:val="0"/>
        <w:rPr>
          <w:rFonts w:ascii="Georgia;Times New Roman" w:hAnsi="Georgia;Times New Roman" w:cs="Georgia;Times New Roman"/>
          <w:b/>
        </w:rPr>
      </w:pPr>
      <w:r>
        <w:rPr>
          <w:rFonts w:cs="Georgia;Times New Roman" w:ascii="Georgia;Times New Roman" w:hAnsi="Georgia;Times New Roman"/>
          <w:b/>
        </w:rPr>
        <w:t>EXHIBIT “A”</w:t>
      </w:r>
    </w:p>
    <w:p>
      <w:pPr>
        <w:pStyle w:val="Normal"/>
        <w:tabs>
          <w:tab w:val="left" w:pos="-1440" w:leader="none"/>
          <w:tab w:val="left" w:pos="-720" w:leader="none"/>
          <w:tab w:val="left" w:pos="720" w:leader="none"/>
          <w:tab w:val="left" w:pos="4320" w:leader="none"/>
          <w:tab w:val="left" w:pos="4896" w:leader="none"/>
          <w:tab w:val="left" w:pos="5472" w:leader="none"/>
        </w:tabs>
        <w:suppressAutoHyphens w:val="true"/>
        <w:jc w:val="center"/>
        <w:rPr>
          <w:rFonts w:ascii="Georgia;Times New Roman" w:hAnsi="Georgia;Times New Roman" w:cs="Georgia;Times New Roman"/>
          <w:b/>
        </w:rPr>
      </w:pPr>
      <w:r>
        <w:rPr>
          <w:rFonts w:cs="Georgia;Times New Roman" w:ascii="Georgia;Times New Roman" w:hAnsi="Georgia;Times New Roman"/>
          <w:b/>
        </w:rPr>
      </w:r>
    </w:p>
    <w:p>
      <w:pPr>
        <w:pStyle w:val="Normal"/>
        <w:numPr>
          <w:ilvl w:val="0"/>
          <w:numId w:val="0"/>
        </w:numPr>
        <w:tabs>
          <w:tab w:val="clear" w:pos="720"/>
          <w:tab w:val="center" w:pos="4680" w:leader="none"/>
        </w:tabs>
        <w:suppressAutoHyphens w:val="true"/>
        <w:jc w:val="center"/>
        <w:outlineLvl w:val="0"/>
        <w:rPr>
          <w:rFonts w:ascii="Georgia;Times New Roman" w:hAnsi="Georgia;Times New Roman" w:cs="Georgia;Times New Roman"/>
          <w:b/>
          <w:u w:val="single"/>
        </w:rPr>
      </w:pPr>
      <w:r>
        <w:rPr>
          <w:rFonts w:cs="Georgia;Times New Roman" w:ascii="Georgia;Times New Roman" w:hAnsi="Georgia;Times New Roman"/>
          <w:b/>
          <w:u w:val="single"/>
        </w:rPr>
        <w:t>STATEMENT OF NOTIFICATION</w:t>
      </w:r>
    </w:p>
    <w:p>
      <w:pPr>
        <w:pStyle w:val="Normal"/>
        <w:tabs>
          <w:tab w:val="clear" w:pos="720"/>
          <w:tab w:val="center" w:pos="4680" w:leader="none"/>
        </w:tabs>
        <w:suppressAutoHyphens w:val="true"/>
        <w:rPr>
          <w:rFonts w:ascii="Georgia;Times New Roman" w:hAnsi="Georgia;Times New Roman" w:cs="Georgia;Times New Roman"/>
          <w:b/>
          <w:u w:val="single"/>
        </w:rPr>
      </w:pPr>
      <w:r>
        <w:rPr>
          <w:rFonts w:cs="Georgia;Times New Roman" w:ascii="Georgia;Times New Roman" w:hAnsi="Georgia;Times New Roman"/>
          <w:b/>
          <w:u w:val="single"/>
        </w:rPr>
      </w:r>
    </w:p>
    <w:p>
      <w:pPr>
        <w:pStyle w:val="Normal"/>
        <w:suppressAutoHyphens w:val="true"/>
        <w:rPr>
          <w:rFonts w:ascii="Georgia;Times New Roman" w:hAnsi="Georgia;Times New Roman" w:cs="Georgia;Times New Roman"/>
          <w:b/>
        </w:rPr>
      </w:pPr>
      <w:r>
        <w:rPr>
          <w:rFonts w:cs="Georgia;Times New Roman" w:ascii="Georgia;Times New Roman" w:hAnsi="Georgia;Times New Roman"/>
          <w:b/>
        </w:rPr>
      </w:r>
    </w:p>
    <w:p>
      <w:pPr>
        <w:pStyle w:val="Normal"/>
        <w:spacing w:lineRule="auto" w:line="480"/>
        <w:rPr>
          <w:rFonts w:ascii="Georgia;Times New Roman" w:hAnsi="Georgia;Times New Roman" w:cs="Georgia;Times New Roman"/>
        </w:rPr>
      </w:pPr>
      <w:r>
        <w:rPr>
          <w:rFonts w:cs="Georgia;Times New Roman" w:ascii="Georgia;Times New Roman" w:hAnsi="Georgia;Times New Roman"/>
        </w:rPr>
        <w:tab/>
        <w:tab/>
        <w:t>A copy of this Application shall, pursuant to the Rules and Regulations of the Commissioner of Conservation, be furnished to the interested parties named as follows within two (2) working days after the receipt by Applicant of the legal notice to be given by the Commissioner:</w:t>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1440" w:bottom="1496"/>
          <w:pgNumType w:start="1" w:fmt="decimal"/>
          <w:formProt w:val="false"/>
          <w:textDirection w:val="lrTb"/>
          <w:docGrid w:type="default" w:linePitch="360" w:charSpace="0"/>
        </w:sectPr>
      </w:pPr>
    </w:p>
    <w:p>
      <w:pPr>
        <w:pStyle w:val="Normal"/>
        <w:jc w:val="both"/>
        <w:rPr>
          <w:rFonts w:ascii="Times New Roman" w:hAnsi="Times New Roman" w:cs="Times New Roman"/>
          <w:sz w:val="20"/>
        </w:rPr>
      </w:pPr>
      <w:r>
        <w:rPr>
          <w:rFonts w:cs="Times New Roman" w:ascii="Times New Roman" w:hAnsi="Times New Roman"/>
          <w:sz w:val="20"/>
        </w:rPr>
        <w:t>Bridgeline Holdings, L.P.</w:t>
      </w:r>
    </w:p>
    <w:p>
      <w:pPr>
        <w:pStyle w:val="Normal"/>
        <w:jc w:val="both"/>
        <w:rPr>
          <w:rFonts w:ascii="Times New Roman" w:hAnsi="Times New Roman" w:cs="Times New Roman"/>
          <w:sz w:val="20"/>
        </w:rPr>
      </w:pPr>
      <w:r>
        <w:rPr>
          <w:rFonts w:cs="Times New Roman" w:ascii="Times New Roman" w:hAnsi="Times New Roman"/>
          <w:sz w:val="20"/>
        </w:rPr>
        <w:t>Randall L. Curry</w:t>
      </w:r>
    </w:p>
    <w:p>
      <w:pPr>
        <w:pStyle w:val="Normal"/>
        <w:jc w:val="both"/>
        <w:rPr>
          <w:rFonts w:ascii="Times New Roman" w:hAnsi="Times New Roman" w:cs="Times New Roman"/>
          <w:sz w:val="20"/>
        </w:rPr>
      </w:pPr>
      <w:r>
        <w:rPr>
          <w:rFonts w:cs="Times New Roman" w:ascii="Times New Roman" w:hAnsi="Times New Roman"/>
          <w:sz w:val="20"/>
        </w:rPr>
        <w:t>333 Clay Street, Suite 4400</w:t>
      </w:r>
    </w:p>
    <w:p>
      <w:pPr>
        <w:pStyle w:val="Normal"/>
        <w:jc w:val="both"/>
        <w:rPr>
          <w:rFonts w:ascii="Times New Roman" w:hAnsi="Times New Roman" w:cs="Times New Roman"/>
          <w:sz w:val="20"/>
        </w:rPr>
      </w:pPr>
      <w:r>
        <w:rPr>
          <w:rFonts w:cs="Times New Roman" w:ascii="Times New Roman" w:hAnsi="Times New Roman"/>
          <w:sz w:val="20"/>
        </w:rPr>
        <w:t>Houston, TX  77502</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Acadian Gas Pipeline System</w:t>
      </w:r>
    </w:p>
    <w:p>
      <w:pPr>
        <w:pStyle w:val="Normal"/>
        <w:jc w:val="both"/>
        <w:rPr>
          <w:rFonts w:ascii="Times New Roman" w:hAnsi="Times New Roman" w:cs="Times New Roman"/>
          <w:sz w:val="20"/>
        </w:rPr>
      </w:pPr>
      <w:r>
        <w:rPr>
          <w:rFonts w:cs="Times New Roman" w:ascii="Times New Roman" w:hAnsi="Times New Roman"/>
          <w:sz w:val="20"/>
        </w:rPr>
        <w:t>Lee Baskin</w:t>
      </w:r>
    </w:p>
    <w:p>
      <w:pPr>
        <w:pStyle w:val="Normal"/>
        <w:jc w:val="both"/>
        <w:rPr>
          <w:rFonts w:ascii="Times New Roman" w:hAnsi="Times New Roman" w:cs="Times New Roman"/>
          <w:sz w:val="20"/>
        </w:rPr>
      </w:pPr>
      <w:r>
        <w:rPr>
          <w:rFonts w:cs="Times New Roman" w:ascii="Times New Roman" w:hAnsi="Times New Roman"/>
          <w:sz w:val="20"/>
        </w:rPr>
        <w:t>1301 McKinney, Suite 700</w:t>
      </w:r>
    </w:p>
    <w:p>
      <w:pPr>
        <w:pStyle w:val="Normal"/>
        <w:jc w:val="both"/>
        <w:rPr>
          <w:rFonts w:ascii="Times New Roman" w:hAnsi="Times New Roman" w:cs="Times New Roman"/>
          <w:sz w:val="20"/>
        </w:rPr>
      </w:pPr>
      <w:r>
        <w:rPr>
          <w:rFonts w:cs="Times New Roman" w:ascii="Times New Roman" w:hAnsi="Times New Roman"/>
          <w:sz w:val="20"/>
        </w:rPr>
        <w:t>Houston, TX  77010</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Florida Gas Transmission Company</w:t>
      </w:r>
    </w:p>
    <w:p>
      <w:pPr>
        <w:pStyle w:val="Normal"/>
        <w:jc w:val="both"/>
        <w:rPr>
          <w:rFonts w:ascii="Times New Roman" w:hAnsi="Times New Roman" w:cs="Times New Roman"/>
          <w:sz w:val="20"/>
        </w:rPr>
      </w:pPr>
      <w:r>
        <w:rPr>
          <w:rFonts w:cs="Times New Roman" w:ascii="Times New Roman" w:hAnsi="Times New Roman"/>
          <w:sz w:val="20"/>
        </w:rPr>
        <w:t>Dorothy McCoppin</w:t>
      </w:r>
    </w:p>
    <w:p>
      <w:pPr>
        <w:pStyle w:val="Normal"/>
        <w:jc w:val="both"/>
        <w:rPr>
          <w:rFonts w:ascii="Times New Roman" w:hAnsi="Times New Roman" w:cs="Times New Roman"/>
          <w:sz w:val="20"/>
        </w:rPr>
      </w:pPr>
      <w:r>
        <w:rPr>
          <w:rFonts w:cs="Times New Roman" w:ascii="Times New Roman" w:hAnsi="Times New Roman"/>
          <w:sz w:val="20"/>
        </w:rPr>
        <w:t>P.O. Box 1182</w:t>
      </w:r>
    </w:p>
    <w:p>
      <w:pPr>
        <w:pStyle w:val="Normal"/>
        <w:jc w:val="both"/>
        <w:rPr>
          <w:rFonts w:ascii="Times New Roman" w:hAnsi="Times New Roman" w:cs="Times New Roman"/>
          <w:sz w:val="20"/>
        </w:rPr>
      </w:pPr>
      <w:r>
        <w:rPr>
          <w:rFonts w:cs="Times New Roman" w:ascii="Times New Roman" w:hAnsi="Times New Roman"/>
          <w:sz w:val="20"/>
        </w:rPr>
        <w:t>Houston, TX  777251</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Koch Gateway Pipeline Co.</w:t>
      </w:r>
    </w:p>
    <w:p>
      <w:pPr>
        <w:pStyle w:val="Normal"/>
        <w:jc w:val="both"/>
        <w:rPr>
          <w:rFonts w:ascii="Times New Roman" w:hAnsi="Times New Roman" w:cs="Times New Roman"/>
          <w:sz w:val="20"/>
        </w:rPr>
      </w:pPr>
      <w:r>
        <w:rPr>
          <w:rFonts w:cs="Times New Roman" w:ascii="Times New Roman" w:hAnsi="Times New Roman"/>
          <w:sz w:val="20"/>
        </w:rPr>
        <w:t>David K. Martin</w:t>
      </w:r>
    </w:p>
    <w:p>
      <w:pPr>
        <w:pStyle w:val="Normal"/>
        <w:jc w:val="both"/>
        <w:rPr>
          <w:rFonts w:ascii="Times New Roman" w:hAnsi="Times New Roman" w:cs="Times New Roman"/>
          <w:sz w:val="20"/>
        </w:rPr>
      </w:pPr>
      <w:r>
        <w:rPr>
          <w:rFonts w:cs="Times New Roman" w:ascii="Times New Roman" w:hAnsi="Times New Roman"/>
          <w:sz w:val="20"/>
        </w:rPr>
        <w:t>20 East Greenway Place</w:t>
      </w:r>
    </w:p>
    <w:p>
      <w:pPr>
        <w:pStyle w:val="Normal"/>
        <w:jc w:val="both"/>
        <w:rPr>
          <w:rFonts w:ascii="Times New Roman" w:hAnsi="Times New Roman" w:cs="Times New Roman"/>
          <w:sz w:val="20"/>
        </w:rPr>
      </w:pPr>
      <w:r>
        <w:rPr>
          <w:rFonts w:cs="Times New Roman" w:ascii="Times New Roman" w:hAnsi="Times New Roman"/>
          <w:sz w:val="20"/>
        </w:rPr>
        <w:t>Houston, TX  77046-2002</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t>Coastal Field Services Company</w:t>
      </w:r>
    </w:p>
    <w:p>
      <w:pPr>
        <w:pStyle w:val="Normal"/>
        <w:jc w:val="both"/>
        <w:rPr>
          <w:rFonts w:ascii="Times New Roman" w:hAnsi="Times New Roman" w:cs="Times New Roman"/>
          <w:sz w:val="20"/>
        </w:rPr>
      </w:pPr>
      <w:r>
        <w:rPr>
          <w:rFonts w:cs="Times New Roman" w:ascii="Times New Roman" w:hAnsi="Times New Roman"/>
          <w:sz w:val="20"/>
        </w:rPr>
        <w:t>Terry Holland, Plant Manager</w:t>
      </w:r>
    </w:p>
    <w:p>
      <w:pPr>
        <w:pStyle w:val="Normal"/>
        <w:jc w:val="both"/>
        <w:rPr>
          <w:rFonts w:ascii="Times New Roman" w:hAnsi="Times New Roman" w:cs="Times New Roman"/>
          <w:sz w:val="20"/>
        </w:rPr>
      </w:pPr>
      <w:r>
        <w:rPr>
          <w:rFonts w:cs="Times New Roman" w:ascii="Times New Roman" w:hAnsi="Times New Roman"/>
          <w:sz w:val="20"/>
        </w:rPr>
        <w:t>P.O. Box 225</w:t>
      </w:r>
    </w:p>
    <w:p>
      <w:pPr>
        <w:pStyle w:val="Normal"/>
        <w:jc w:val="both"/>
        <w:rPr>
          <w:rFonts w:ascii="Times New Roman" w:hAnsi="Times New Roman" w:cs="Times New Roman"/>
          <w:sz w:val="20"/>
        </w:rPr>
      </w:pPr>
      <w:r>
        <w:rPr>
          <w:rFonts w:cs="Times New Roman" w:ascii="Times New Roman" w:hAnsi="Times New Roman"/>
          <w:sz w:val="20"/>
        </w:rPr>
        <w:t>Geismar, LA  70734</w:t>
      </w:r>
    </w:p>
    <w:p>
      <w:pPr>
        <w:pStyle w:val="Normal"/>
        <w:jc w:val="both"/>
        <w:rPr>
          <w:rFonts w:ascii="Times New Roman" w:hAnsi="Times New Roman" w:cs="Times New Roman"/>
          <w:sz w:val="20"/>
        </w:rPr>
      </w:pPr>
      <w:r>
        <w:rPr>
          <w:rFonts w:cs="Times New Roman" w:ascii="Times New Roman" w:hAnsi="Times New Roman"/>
          <w:sz w:val="20"/>
        </w:rPr>
      </w:r>
    </w:p>
    <w:p>
      <w:pPr>
        <w:pStyle w:val="Normal"/>
        <w:jc w:val="both"/>
        <w:rPr>
          <w:rFonts w:ascii="Times New Roman" w:hAnsi="Times New Roman" w:cs="Times New Roman"/>
          <w:sz w:val="20"/>
        </w:rPr>
      </w:pPr>
      <w:r>
        <w:rPr>
          <w:rFonts w:cs="Times New Roman" w:ascii="Times New Roman" w:hAnsi="Times New Roman"/>
          <w:sz w:val="20"/>
        </w:rPr>
      </w:r>
    </w:p>
    <w:p>
      <w:pPr>
        <w:sectPr>
          <w:type w:val="continuous"/>
          <w:pgSz w:w="12240" w:h="15840"/>
          <w:pgMar w:left="1440" w:right="1440" w:gutter="0" w:header="1440" w:top="1496" w:footer="1440" w:bottom="1496"/>
          <w:cols w:num="2" w:space="708" w:equalWidth="true" w:sep="false"/>
          <w:formProt w:val="false"/>
          <w:textDirection w:val="lrTb"/>
          <w:docGrid w:type="default" w:linePitch="360" w:charSpace="0"/>
        </w:sectPr>
      </w:pPr>
    </w:p>
    <w:p>
      <w:pPr>
        <w:pStyle w:val="Normal"/>
        <w:numPr>
          <w:ilvl w:val="0"/>
          <w:numId w:val="0"/>
        </w:numPr>
        <w:rPr>
          <w:rFonts w:ascii="Times New Roman" w:hAnsi="Times New Roman" w:cs="Times New Roman"/>
          <w:sz w:val="20"/>
        </w:rPr>
      </w:pPr>
      <w:r>
        <w:rPr>
          <w:rFonts w:cs="Times New Roman" w:ascii="Times New Roman" w:hAnsi="Times New Roman"/>
          <w:sz w:val="20"/>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Heading8"/>
        <w:tabs>
          <w:tab w:val="clear" w:pos="720"/>
          <w:tab w:val="center" w:pos="5760" w:leader="none"/>
          <w:tab w:val="right" w:pos="11430" w:leader="none"/>
        </w:tabs>
        <w:ind w:hanging="0" w:start="0"/>
        <w:rPr>
          <w:rFonts w:ascii="Times New Roman" w:hAnsi="Times New Roman" w:cs="Times New Roman"/>
          <w:sz w:val="20"/>
        </w:rPr>
      </w:pPr>
      <w:r>
        <w:rPr>
          <w:rFonts w:cs="Times New Roman" w:ascii="Times New Roman" w:hAnsi="Times New Roman"/>
          <w:sz w:val="20"/>
        </w:rPr>
        <w:t>STATE OF LOUISIANA</w:t>
        <w:tab/>
        <w:t>INTRASTATE NATURAL GAS</w:t>
        <w:tab/>
        <w:t>PL-4</w:t>
      </w:r>
    </w:p>
    <w:p>
      <w:pPr>
        <w:pStyle w:val="Heading8"/>
        <w:tabs>
          <w:tab w:val="clear" w:pos="720"/>
          <w:tab w:val="center" w:pos="5760" w:leader="none"/>
          <w:tab w:val="right" w:pos="11430" w:leader="none"/>
        </w:tabs>
        <w:ind w:hanging="0" w:start="0"/>
        <w:rPr>
          <w:rFonts w:ascii="Times New Roman" w:hAnsi="Times New Roman" w:cs="Times New Roman"/>
          <w:sz w:val="20"/>
        </w:rPr>
      </w:pPr>
      <w:r>
        <w:rPr>
          <w:rFonts w:cs="Times New Roman" w:ascii="Times New Roman" w:hAnsi="Times New Roman"/>
          <w:sz w:val="20"/>
        </w:rPr>
        <w:t>OFFICE OF CONSERVATION</w:t>
        <w:tab/>
        <w:t xml:space="preserve">   TRANSPORTER FACILITY CONSTRUCTION</w:t>
        <w:tab/>
        <w:t>(Rev. 2/98)</w:t>
      </w:r>
    </w:p>
    <w:p>
      <w:pPr>
        <w:pStyle w:val="Heading8"/>
        <w:tabs>
          <w:tab w:val="clear" w:pos="720"/>
          <w:tab w:val="center" w:pos="5760" w:leader="none"/>
          <w:tab w:val="right" w:pos="11430" w:leader="none"/>
        </w:tabs>
        <w:ind w:hanging="0" w:start="0"/>
        <w:rPr>
          <w:rFonts w:ascii="Times New Roman" w:hAnsi="Times New Roman" w:cs="Times New Roman"/>
          <w:sz w:val="20"/>
        </w:rPr>
      </w:pPr>
      <w:r>
        <w:rPr>
          <w:rFonts w:cs="Times New Roman" w:ascii="Times New Roman" w:hAnsi="Times New Roman"/>
          <w:sz w:val="20"/>
        </w:rPr>
        <w:t>PIPELINE DIVISION</w:t>
        <w:tab/>
        <w:t xml:space="preserve">          ACQUISITION, OR REPLACEMENT</w:t>
      </w:r>
    </w:p>
    <w:p>
      <w:pPr>
        <w:pStyle w:val="Normal"/>
        <w:jc w:val="both"/>
        <w:rPr>
          <w:rFonts w:ascii="Times New Roman" w:hAnsi="Times New Roman" w:cs="Times New Roman"/>
          <w:sz w:val="18"/>
        </w:rPr>
      </w:pPr>
      <w:r>
        <w:rPr>
          <w:rFonts w:cs="Times New Roman" w:ascii="Times New Roman" w:hAnsi="Times New Roman"/>
          <w:sz w:val="18"/>
          <w:u w:val="double"/>
        </w:rPr>
        <w:t xml:space="preserve">  </w:t>
      </w:r>
      <w:r>
        <w:rPr>
          <w:rFonts w:cs="Times New Roman" w:ascii="Times New Roman" w:hAnsi="Times New Roman"/>
          <w:sz w:val="18"/>
          <w:u w:val="double"/>
        </w:rPr>
        <w:tab/>
        <w:tab/>
        <w:tab/>
        <w:t xml:space="preserve"> </w:t>
        <w:tab/>
        <w:tab/>
        <w:tab/>
        <w:tab/>
        <w:tab/>
        <w:tab/>
        <w:tab/>
        <w:tab/>
        <w:tab/>
        <w:tab/>
        <w:tab/>
        <w:tab/>
      </w:r>
    </w:p>
    <w:p>
      <w:pPr>
        <w:pStyle w:val="Normal"/>
        <w:jc w:val="both"/>
        <w:rPr>
          <w:rFonts w:ascii="Times New Roman" w:hAnsi="Times New Roman" w:cs="Times New Roman"/>
          <w:sz w:val="18"/>
        </w:rPr>
      </w:pPr>
      <w:r>
        <w:rPr>
          <w:rFonts w:cs="Times New Roman" w:ascii="Times New Roman" w:hAnsi="Times New Roman"/>
          <w:sz w:val="18"/>
        </w:rPr>
      </w:r>
    </w:p>
    <w:p>
      <w:pPr>
        <w:pStyle w:val="Normal"/>
        <w:tabs>
          <w:tab w:val="clear" w:pos="720"/>
          <w:tab w:val="left" w:pos="-1440" w:leader="none"/>
        </w:tabs>
        <w:ind w:hanging="7920" w:start="7920" w:end="0"/>
        <w:jc w:val="both"/>
        <w:rPr>
          <w:rFonts w:ascii="Times New Roman" w:hAnsi="Times New Roman" w:cs="Times New Roman"/>
          <w:sz w:val="18"/>
        </w:rPr>
      </w:pPr>
      <w:r>
        <w:rPr>
          <w:rFonts w:cs="Times New Roman" w:ascii="Times New Roman" w:hAnsi="Times New Roman"/>
          <w:b/>
          <w:sz w:val="18"/>
        </w:rPr>
        <w:t>DESCRIPTION AND PURPOSE OF FACILITY:</w:t>
        <w:tab/>
        <w:tab/>
        <w:tab/>
        <w:tab/>
        <w:tab/>
        <w:t xml:space="preserve">WORK ORDER NO. </w:t>
      </w:r>
      <w:r>
        <w:rPr>
          <w:rFonts w:cs="Times New Roman" w:ascii="Times New Roman" w:hAnsi="Times New Roman"/>
          <w:b/>
          <w:sz w:val="18"/>
          <w:u w:val="single"/>
        </w:rPr>
        <w:t xml:space="preserve">                          </w:t>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rPr>
      </w:r>
    </w:p>
    <w:p>
      <w:pPr>
        <w:pStyle w:val="BodyTextIndent"/>
        <w:spacing w:lineRule="auto" w:line="240"/>
        <w:ind w:hanging="0" w:end="122"/>
        <w:rPr>
          <w:rFonts w:ascii="Times New Roman" w:hAnsi="Times New Roman" w:cs="Times New Roman"/>
        </w:rPr>
      </w:pPr>
      <w:r>
        <w:rPr>
          <w:rFonts w:cs="Times New Roman" w:ascii="Times New Roman" w:hAnsi="Times New Roman"/>
        </w:rPr>
        <w:t>Bridgeline Storage Company, L.L.C. seeks authority to construct and operate approximately 2100 feet of 24” pipeline and appurtenant facilities.  The proposed pipeline facilities will extend from Bridgeline Storage’s existing facility in Section 41, Township 12 South, Range 13 East, Assumption Parish, Louisiana to a point at or near Enron Brine No. 1 Well, Section 42, Township 12 South, Range 13 East, Assumption Parish, Louisiana.</w:t>
      </w:r>
    </w:p>
    <w:p>
      <w:pPr>
        <w:pStyle w:val="Normal"/>
        <w:jc w:val="both"/>
        <w:rPr>
          <w:rFonts w:ascii="Times New Roman" w:hAnsi="Times New Roman" w:cs="Times New Roman"/>
          <w:sz w:val="18"/>
        </w:rPr>
      </w:pPr>
      <w:r>
        <w:rPr>
          <w:rFonts w:cs="Times New Roman" w:ascii="Times New Roman" w:hAnsi="Times New Roman"/>
          <w:sz w:val="18"/>
          <w:u w:val="double"/>
        </w:rPr>
        <w:t xml:space="preserve">                                                                                                                                                                                                                                         </w:t>
      </w:r>
      <w:r>
        <w:rPr>
          <w:rFonts w:cs="Times New Roman" w:ascii="Times New Roman" w:hAnsi="Times New Roman"/>
          <w:sz w:val="18"/>
          <w:u w:val="double"/>
        </w:rPr>
        <w:tab/>
        <w:t xml:space="preserve"> </w:t>
      </w:r>
    </w:p>
    <w:p>
      <w:pPr>
        <w:pStyle w:val="Normal"/>
        <w:jc w:val="both"/>
        <w:rPr>
          <w:rFonts w:ascii="Times New Roman" w:hAnsi="Times New Roman" w:cs="Times New Roman"/>
          <w:sz w:val="18"/>
        </w:rPr>
      </w:pPr>
      <w:r>
        <w:rPr>
          <w:rFonts w:cs="Times New Roman" w:ascii="Times New Roman" w:hAnsi="Times New Roman"/>
          <w:sz w:val="18"/>
        </w:rPr>
        <w:tab/>
      </w:r>
    </w:p>
    <w:p>
      <w:pPr>
        <w:pStyle w:val="Normal"/>
        <w:jc w:val="both"/>
        <w:rPr/>
      </w:pPr>
      <w:r>
        <w:rPr>
          <w:rFonts w:cs="Times New Roman" w:ascii="Times New Roman" w:hAnsi="Times New Roman"/>
          <w:sz w:val="18"/>
        </w:rPr>
        <w:t xml:space="preserve">What is the Design MAOP (maximum allowable operating pressure) for the Facility? </w:t>
      </w:r>
      <w:r>
        <w:rPr>
          <w:rFonts w:cs="Times New Roman" w:ascii="Times New Roman" w:hAnsi="Times New Roman"/>
          <w:sz w:val="18"/>
          <w:u w:val="single"/>
        </w:rPr>
        <w:tab/>
        <w:t xml:space="preserve">1875                    </w:t>
      </w:r>
      <w:r>
        <w:rPr>
          <w:rFonts w:cs="Times New Roman" w:ascii="Times New Roman" w:hAnsi="Times New Roman"/>
          <w:sz w:val="18"/>
        </w:rPr>
        <w:t xml:space="preserve">  psi</w:t>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pPr>
      <w:r>
        <w:rPr>
          <w:rFonts w:cs="Times New Roman" w:ascii="Times New Roman" w:hAnsi="Times New Roman"/>
          <w:sz w:val="18"/>
        </w:rPr>
        <w:t xml:space="preserve">What is the Design MOP (maximum actual operating pressure) for the Facility? </w:t>
      </w:r>
      <w:r>
        <w:rPr>
          <w:rFonts w:cs="Times New Roman" w:ascii="Times New Roman" w:hAnsi="Times New Roman"/>
          <w:sz w:val="18"/>
          <w:u w:val="single"/>
        </w:rPr>
        <w:tab/>
        <w:t xml:space="preserve">1875                    </w:t>
      </w:r>
      <w:r>
        <w:rPr>
          <w:rFonts w:cs="Times New Roman" w:ascii="Times New Roman" w:hAnsi="Times New Roman"/>
          <w:sz w:val="18"/>
        </w:rPr>
        <w:t xml:space="preserve">  psi</w:t>
      </w:r>
    </w:p>
    <w:p>
      <w:pPr>
        <w:pStyle w:val="Normal"/>
        <w:jc w:val="both"/>
        <w:rPr>
          <w:rFonts w:ascii="Times New Roman" w:hAnsi="Times New Roman" w:cs="Times New Roman"/>
          <w:sz w:val="18"/>
        </w:rPr>
      </w:pPr>
      <w:r>
        <w:rPr>
          <w:rFonts w:cs="Times New Roman" w:ascii="Times New Roman" w:hAnsi="Times New Roman"/>
          <w:sz w:val="18"/>
          <w:u w:val="double"/>
        </w:rPr>
        <w:t xml:space="preserve">                                                                                                                                                                                                                                         </w:t>
      </w:r>
      <w:r>
        <w:rPr>
          <w:rFonts w:cs="Times New Roman" w:ascii="Times New Roman" w:hAnsi="Times New Roman"/>
          <w:sz w:val="18"/>
          <w:u w:val="double"/>
        </w:rPr>
        <w:tab/>
        <w:t xml:space="preserve"> </w:t>
      </w:r>
    </w:p>
    <w:p>
      <w:pPr>
        <w:pStyle w:val="Normal"/>
        <w:jc w:val="both"/>
        <w:rPr>
          <w:rFonts w:ascii="Times New Roman" w:hAnsi="Times New Roman" w:cs="Times New Roman"/>
          <w:sz w:val="18"/>
        </w:rPr>
      </w:pPr>
      <w:r>
        <w:rPr>
          <w:rFonts w:cs="Times New Roman" w:ascii="Times New Roman" w:hAnsi="Times New Roman"/>
          <w:sz w:val="18"/>
        </w:rPr>
        <w:t>Describe Fully the Service Provided by Said Facility in Section V of the Application.</w:t>
      </w:r>
    </w:p>
    <w:p>
      <w:pPr>
        <w:pStyle w:val="Normal"/>
        <w:jc w:val="both"/>
        <w:rPr/>
      </w:pPr>
      <w:r>
        <w:rPr>
          <w:rFonts w:cs="Times New Roman" w:ascii="Times New Roman" w:hAnsi="Times New Roman"/>
          <w:sz w:val="18"/>
        </w:rPr>
        <w:t xml:space="preserve">Is All or Any Portion of this Facility Within the Coastal Zone of Louisiana? </w:t>
      </w:r>
      <w:r>
        <w:rPr>
          <w:rFonts w:cs="Times New Roman" w:ascii="Times New Roman" w:hAnsi="Times New Roman"/>
          <w:sz w:val="18"/>
          <w:u w:val="single"/>
        </w:rPr>
        <w:t xml:space="preserve">       </w:t>
      </w:r>
      <w:r>
        <w:rPr>
          <w:rFonts w:cs="Times New Roman" w:ascii="Times New Roman" w:hAnsi="Times New Roman"/>
          <w:sz w:val="18"/>
        </w:rPr>
        <w:t xml:space="preserve"> Yes</w:t>
        <w:tab/>
      </w:r>
      <w:r>
        <w:rPr>
          <w:rFonts w:cs="Times New Roman" w:ascii="Times New Roman" w:hAnsi="Times New Roman"/>
          <w:sz w:val="18"/>
          <w:u w:val="single"/>
        </w:rPr>
        <w:t xml:space="preserve">    X    </w:t>
      </w:r>
      <w:r>
        <w:rPr>
          <w:rFonts w:cs="Times New Roman" w:ascii="Times New Roman" w:hAnsi="Times New Roman"/>
          <w:sz w:val="18"/>
        </w:rPr>
        <w:t xml:space="preserve"> No       In State Water Bottoms?  </w:t>
      </w:r>
      <w:r>
        <w:rPr>
          <w:rFonts w:cs="Times New Roman" w:ascii="Times New Roman" w:hAnsi="Times New Roman"/>
          <w:sz w:val="18"/>
          <w:u w:val="single"/>
        </w:rPr>
        <w:t xml:space="preserve">       </w:t>
      </w:r>
      <w:r>
        <w:rPr>
          <w:rFonts w:cs="Times New Roman" w:ascii="Times New Roman" w:hAnsi="Times New Roman"/>
          <w:sz w:val="18"/>
        </w:rPr>
        <w:t xml:space="preserve"> Yes </w:t>
      </w:r>
      <w:r>
        <w:rPr>
          <w:rFonts w:cs="Times New Roman" w:ascii="Times New Roman" w:hAnsi="Times New Roman"/>
          <w:sz w:val="18"/>
          <w:u w:val="single"/>
        </w:rPr>
        <w:t xml:space="preserve">  X   </w:t>
      </w:r>
      <w:r>
        <w:rPr>
          <w:rFonts w:cs="Times New Roman" w:ascii="Times New Roman" w:hAnsi="Times New Roman"/>
          <w:sz w:val="18"/>
        </w:rPr>
        <w:t xml:space="preserve"> No</w:t>
      </w:r>
    </w:p>
    <w:p>
      <w:pPr>
        <w:pStyle w:val="Normal"/>
        <w:jc w:val="both"/>
        <w:rPr/>
      </w:pPr>
      <w:r>
        <w:rPr>
          <w:rFonts w:cs="Times New Roman" w:ascii="Times New Roman" w:hAnsi="Times New Roman"/>
          <w:sz w:val="18"/>
        </w:rPr>
        <w:t xml:space="preserve">Is this Facility Part of an Extension to a Gas Supply Acquisition Service Area? </w:t>
      </w:r>
      <w:r>
        <w:rPr>
          <w:rFonts w:cs="Times New Roman" w:ascii="Times New Roman" w:hAnsi="Times New Roman"/>
          <w:sz w:val="18"/>
          <w:u w:val="single"/>
        </w:rPr>
        <w:tab/>
        <w:t xml:space="preserve">      </w:t>
      </w:r>
      <w:r>
        <w:rPr>
          <w:rFonts w:cs="Times New Roman" w:ascii="Times New Roman" w:hAnsi="Times New Roman"/>
          <w:sz w:val="18"/>
        </w:rPr>
        <w:t>Yes</w:t>
        <w:tab/>
      </w:r>
      <w:r>
        <w:rPr>
          <w:rFonts w:cs="Times New Roman" w:ascii="Times New Roman" w:hAnsi="Times New Roman"/>
          <w:sz w:val="18"/>
          <w:u w:val="single"/>
        </w:rPr>
        <w:t xml:space="preserve">    X    </w:t>
      </w:r>
      <w:r>
        <w:rPr>
          <w:rFonts w:cs="Times New Roman" w:ascii="Times New Roman" w:hAnsi="Times New Roman"/>
          <w:sz w:val="18"/>
        </w:rPr>
        <w:t xml:space="preserve">  No</w:t>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u w:val="double"/>
        </w:rPr>
        <w:t xml:space="preserve">                                                                                                                                                                                                                                        </w:t>
      </w:r>
      <w:r>
        <w:rPr>
          <w:rFonts w:cs="Times New Roman" w:ascii="Times New Roman" w:hAnsi="Times New Roman"/>
          <w:sz w:val="18"/>
          <w:u w:val="double"/>
        </w:rPr>
        <w:tab/>
        <w:t xml:space="preserve"> </w:t>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b/>
          <w:sz w:val="18"/>
        </w:rPr>
        <w:t>MAP REFERENCE:</w:t>
        <w:tab/>
        <w:tab/>
        <w:tab/>
        <w:tab/>
        <w:tab/>
        <w:tab/>
        <w:tab/>
        <w:t xml:space="preserve">COMPLETION DATE: </w:t>
      </w:r>
      <w:r>
        <w:rPr>
          <w:rFonts w:cs="Times New Roman" w:ascii="Times New Roman" w:hAnsi="Times New Roman"/>
          <w:b/>
          <w:sz w:val="18"/>
          <w:u w:val="single"/>
        </w:rPr>
        <w:t xml:space="preserve">            6-30-2001</w:t>
        <w:tab/>
        <w:t xml:space="preserve">                 </w:t>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rPr>
      </w:r>
    </w:p>
    <w:p>
      <w:pPr>
        <w:pStyle w:val="Normal"/>
        <w:tabs>
          <w:tab w:val="clear" w:pos="720"/>
          <w:tab w:val="left" w:pos="-1440" w:leader="none"/>
        </w:tabs>
        <w:ind w:hanging="6480" w:start="8640" w:end="0"/>
        <w:jc w:val="both"/>
        <w:rPr>
          <w:rFonts w:ascii="Times New Roman" w:hAnsi="Times New Roman" w:cs="Times New Roman"/>
          <w:sz w:val="18"/>
        </w:rPr>
      </w:pPr>
      <w:r>
        <w:rPr>
          <w:rFonts w:cs="Times New Roman" w:ascii="Times New Roman" w:hAnsi="Times New Roman"/>
          <w:b/>
          <w:sz w:val="18"/>
        </w:rPr>
        <w:t>BEGINNING</w:t>
        <w:tab/>
        <w:tab/>
        <w:tab/>
        <w:tab/>
        <w:tab/>
        <w:tab/>
        <w:tab/>
        <w:tab/>
        <w:t>ENDING</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rFonts w:ascii="Times New Roman" w:hAnsi="Times New Roman" w:cs="Times New Roman"/>
          <w:sz w:val="18"/>
        </w:rPr>
      </w:pPr>
      <w:r>
        <w:rPr>
          <w:rFonts w:cs="Times New Roman" w:ascii="Times New Roman" w:hAnsi="Times New Roman"/>
          <w:sz w:val="18"/>
        </w:rPr>
        <w:t xml:space="preserve">PARISH   </w:t>
      </w:r>
      <w:r>
        <w:rPr>
          <w:rFonts w:cs="Times New Roman" w:ascii="Times New Roman" w:hAnsi="Times New Roman"/>
          <w:sz w:val="18"/>
          <w:u w:val="single"/>
        </w:rPr>
        <w:t xml:space="preserve">                  ASSUMPTION</w:t>
        <w:tab/>
        <w:tab/>
      </w:r>
      <w:r>
        <w:rPr>
          <w:rFonts w:cs="Times New Roman" w:ascii="Times New Roman" w:hAnsi="Times New Roman"/>
          <w:sz w:val="18"/>
        </w:rPr>
        <w:tab/>
        <w:tab/>
        <w:tab/>
        <w:t>PARISH</w:t>
        <w:tab/>
      </w:r>
      <w:r>
        <w:rPr>
          <w:rFonts w:cs="Times New Roman" w:ascii="Times New Roman" w:hAnsi="Times New Roman"/>
          <w:sz w:val="18"/>
          <w:u w:val="single"/>
        </w:rPr>
        <w:tab/>
        <w:t xml:space="preserve">ASSUMPTION </w:t>
        <w:tab/>
        <w:tab/>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rFonts w:ascii="Times New Roman" w:hAnsi="Times New Roman" w:cs="Times New Roman"/>
          <w:sz w:val="18"/>
        </w:rPr>
      </w:pPr>
      <w:r>
        <w:rPr>
          <w:rFonts w:cs="Times New Roman" w:ascii="Times New Roman" w:hAnsi="Times New Roman"/>
          <w:sz w:val="18"/>
        </w:rPr>
        <w:t>WARD</w:t>
        <w:tab/>
      </w:r>
      <w:r>
        <w:rPr>
          <w:rFonts w:cs="Times New Roman" w:ascii="Times New Roman" w:hAnsi="Times New Roman"/>
          <w:sz w:val="18"/>
          <w:u w:val="single"/>
        </w:rPr>
        <w:tab/>
        <w:tab/>
        <w:tab/>
        <w:tab/>
      </w:r>
      <w:r>
        <w:rPr>
          <w:rFonts w:cs="Times New Roman" w:ascii="Times New Roman" w:hAnsi="Times New Roman"/>
          <w:sz w:val="18"/>
        </w:rPr>
        <w:tab/>
        <w:tab/>
        <w:tab/>
        <w:t xml:space="preserve">WARD     </w:t>
      </w:r>
      <w:r>
        <w:rPr>
          <w:rFonts w:cs="Times New Roman" w:ascii="Times New Roman" w:hAnsi="Times New Roman"/>
          <w:sz w:val="18"/>
          <w:u w:val="single"/>
        </w:rPr>
        <w:t xml:space="preserve">                                                           </w:t>
        <w:tab/>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rFonts w:ascii="Times New Roman" w:hAnsi="Times New Roman" w:cs="Times New Roman"/>
          <w:sz w:val="18"/>
        </w:rPr>
      </w:pPr>
      <w:r>
        <w:rPr>
          <w:rFonts w:cs="Times New Roman" w:ascii="Times New Roman" w:hAnsi="Times New Roman"/>
          <w:sz w:val="18"/>
        </w:rPr>
        <w:t xml:space="preserve">TOWNSHIP </w:t>
      </w:r>
      <w:r>
        <w:rPr>
          <w:rFonts w:cs="Times New Roman" w:ascii="Times New Roman" w:hAnsi="Times New Roman"/>
          <w:sz w:val="18"/>
          <w:u w:val="single"/>
        </w:rPr>
        <w:t xml:space="preserve">               12 SOUTH</w:t>
        <w:tab/>
        <w:tab/>
        <w:t xml:space="preserve"> </w:t>
      </w:r>
      <w:r>
        <w:rPr>
          <w:rFonts w:cs="Times New Roman" w:ascii="Times New Roman" w:hAnsi="Times New Roman"/>
          <w:sz w:val="18"/>
        </w:rPr>
        <w:tab/>
        <w:tab/>
        <w:tab/>
        <w:t xml:space="preserve">TOWNSHIP </w:t>
      </w:r>
      <w:r>
        <w:rPr>
          <w:rFonts w:cs="Times New Roman" w:ascii="Times New Roman" w:hAnsi="Times New Roman"/>
          <w:sz w:val="18"/>
          <w:u w:val="single"/>
        </w:rPr>
        <w:t xml:space="preserve">              12 SOUTH</w:t>
        <w:tab/>
        <w:tab/>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rFonts w:ascii="Times New Roman" w:hAnsi="Times New Roman" w:cs="Times New Roman"/>
          <w:sz w:val="18"/>
        </w:rPr>
      </w:pPr>
      <w:r>
        <w:rPr>
          <w:rFonts w:cs="Times New Roman" w:ascii="Times New Roman" w:hAnsi="Times New Roman"/>
          <w:sz w:val="18"/>
        </w:rPr>
        <w:t xml:space="preserve">RANGE   </w:t>
      </w:r>
      <w:r>
        <w:rPr>
          <w:rFonts w:cs="Times New Roman" w:ascii="Times New Roman" w:hAnsi="Times New Roman"/>
          <w:sz w:val="18"/>
          <w:u w:val="single"/>
        </w:rPr>
        <w:t xml:space="preserve">                   13 EAST </w:t>
        <w:tab/>
        <w:tab/>
      </w:r>
      <w:r>
        <w:rPr>
          <w:rFonts w:cs="Times New Roman" w:ascii="Times New Roman" w:hAnsi="Times New Roman"/>
          <w:sz w:val="18"/>
        </w:rPr>
        <w:tab/>
        <w:tab/>
        <w:tab/>
        <w:t xml:space="preserve">RANGE   </w:t>
      </w:r>
      <w:r>
        <w:rPr>
          <w:rFonts w:cs="Times New Roman" w:ascii="Times New Roman" w:hAnsi="Times New Roman"/>
          <w:sz w:val="18"/>
          <w:u w:val="single"/>
        </w:rPr>
        <w:t xml:space="preserve">                    13 EAST                         </w:t>
        <w:tab/>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rFonts w:ascii="Times New Roman" w:hAnsi="Times New Roman" w:cs="Times New Roman"/>
          <w:sz w:val="18"/>
        </w:rPr>
      </w:pPr>
      <w:r>
        <w:rPr>
          <w:rFonts w:cs="Times New Roman" w:ascii="Times New Roman" w:hAnsi="Times New Roman"/>
          <w:sz w:val="18"/>
        </w:rPr>
        <w:t xml:space="preserve">SECTION </w:t>
      </w:r>
      <w:r>
        <w:rPr>
          <w:rFonts w:cs="Times New Roman" w:ascii="Times New Roman" w:hAnsi="Times New Roman"/>
          <w:sz w:val="18"/>
          <w:u w:val="single"/>
        </w:rPr>
        <w:t xml:space="preserve">                  41</w:t>
        <w:tab/>
        <w:tab/>
        <w:tab/>
      </w:r>
      <w:r>
        <w:rPr>
          <w:rFonts w:cs="Times New Roman" w:ascii="Times New Roman" w:hAnsi="Times New Roman"/>
          <w:sz w:val="18"/>
        </w:rPr>
        <w:tab/>
        <w:tab/>
        <w:tab/>
        <w:t xml:space="preserve">SECTION </w:t>
      </w:r>
      <w:r>
        <w:rPr>
          <w:rFonts w:cs="Times New Roman" w:ascii="Times New Roman" w:hAnsi="Times New Roman"/>
          <w:sz w:val="18"/>
          <w:u w:val="single"/>
        </w:rPr>
        <w:t xml:space="preserve">                         42</w:t>
        <w:tab/>
        <w:tab/>
        <w:tab/>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rPr>
        <w:t xml:space="preserve">CORPORATE LIMITS:   INSIDE </w:t>
      </w:r>
      <w:r>
        <w:rPr>
          <w:rFonts w:cs="Times New Roman" w:ascii="Times New Roman" w:hAnsi="Times New Roman"/>
          <w:sz w:val="18"/>
          <w:u w:val="single"/>
        </w:rPr>
        <w:t xml:space="preserve">                       </w:t>
      </w:r>
      <w:r>
        <w:rPr>
          <w:rFonts w:cs="Times New Roman" w:ascii="Times New Roman" w:hAnsi="Times New Roman"/>
          <w:sz w:val="18"/>
        </w:rPr>
        <w:t xml:space="preserve">   OUTSIDE </w:t>
      </w:r>
      <w:r>
        <w:rPr>
          <w:rFonts w:cs="Times New Roman" w:ascii="Times New Roman" w:hAnsi="Times New Roman"/>
          <w:sz w:val="18"/>
          <w:u w:val="single"/>
        </w:rPr>
        <w:t xml:space="preserve">      XX                     </w:t>
      </w:r>
    </w:p>
    <w:p>
      <w:pPr>
        <w:pStyle w:val="Normal"/>
        <w:jc w:val="both"/>
        <w:rPr>
          <w:rFonts w:ascii="Times New Roman" w:hAnsi="Times New Roman" w:cs="Times New Roman"/>
          <w:sz w:val="18"/>
        </w:rPr>
      </w:pPr>
      <w:r>
        <w:rPr>
          <w:rFonts w:cs="Times New Roman" w:ascii="Times New Roman" w:hAnsi="Times New Roman"/>
          <w:sz w:val="18"/>
          <w:u w:val="double"/>
        </w:rPr>
        <w:t xml:space="preserve">                                                                                                                                                                                                             </w:t>
      </w:r>
      <w:r>
        <w:rPr>
          <w:rFonts w:cs="Times New Roman" w:ascii="Times New Roman" w:hAnsi="Times New Roman"/>
          <w:sz w:val="18"/>
          <w:u w:val="double"/>
        </w:rPr>
        <w:tab/>
        <w:t xml:space="preserve">                              </w:t>
        <w:tab/>
        <w:t xml:space="preserve">  </w:t>
      </w:r>
    </w:p>
    <w:p>
      <w:pPr>
        <w:sectPr>
          <w:headerReference w:type="default" r:id="rId22"/>
          <w:footerReference w:type="default" r:id="rId23"/>
          <w:type w:val="nextPage"/>
          <w:pgSz w:w="12240" w:h="15840"/>
          <w:pgMar w:left="418" w:right="360" w:gutter="0" w:header="360" w:top="1440" w:footer="648" w:bottom="704"/>
          <w:pgNumType w:fmt="decimal"/>
          <w:formProt w:val="false"/>
          <w:textDirection w:val="lrTb"/>
          <w:docGrid w:type="default" w:linePitch="360" w:charSpace="0"/>
        </w:sectPr>
      </w:pP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rPr>
        <w:t>Address all communications concerning this application to:</w:t>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rPr>
      </w:r>
    </w:p>
    <w:p>
      <w:pPr>
        <w:pStyle w:val="Normal"/>
        <w:rPr>
          <w:rFonts w:ascii="Times New Roman" w:hAnsi="Times New Roman" w:cs="Times New Roman"/>
          <w:sz w:val="18"/>
          <w:u w:val="single"/>
        </w:rPr>
      </w:pPr>
      <w:r>
        <w:rPr>
          <w:rFonts w:cs="Times New Roman" w:ascii="Times New Roman" w:hAnsi="Times New Roman"/>
          <w:sz w:val="18"/>
          <w:u w:val="single"/>
        </w:rPr>
        <w:t>See Section II of Application</w:t>
        <w:tab/>
        <w:tab/>
        <w:tab/>
        <w:tab/>
        <w:tab/>
      </w:r>
    </w:p>
    <w:p>
      <w:pPr>
        <w:pStyle w:val="Normal"/>
        <w:rPr>
          <w:u w:val="single"/>
        </w:rPr>
      </w:pPr>
      <w:r>
        <w:rPr>
          <w:u w:val="single"/>
        </w:rPr>
        <w:tab/>
        <w:tab/>
        <w:tab/>
        <w:tab/>
        <w:tab/>
        <w:tab/>
        <w:tab/>
      </w:r>
    </w:p>
    <w:p>
      <w:pPr>
        <w:pStyle w:val="Normal"/>
        <w:rPr>
          <w:u w:val="single"/>
        </w:rPr>
      </w:pPr>
      <w:r>
        <w:rPr>
          <w:u w:val="single"/>
        </w:rPr>
        <w:tab/>
        <w:tab/>
        <w:tab/>
        <w:tab/>
        <w:tab/>
        <w:tab/>
        <w:tab/>
      </w:r>
    </w:p>
    <w:p>
      <w:pPr>
        <w:pStyle w:val="Normal"/>
        <w:rPr>
          <w:u w:val="single"/>
        </w:rPr>
      </w:pPr>
      <w:r>
        <w:rPr>
          <w:u w:val="single"/>
        </w:rPr>
      </w:r>
    </w:p>
    <w:p>
      <w:pPr>
        <w:pStyle w:val="Normal"/>
        <w:jc w:val="both"/>
        <w:rPr>
          <w:rFonts w:ascii="Times New Roman" w:hAnsi="Times New Roman" w:cs="Times New Roman"/>
          <w:sz w:val="18"/>
        </w:rPr>
      </w:pPr>
      <w:r>
        <w:rPr>
          <w:rFonts w:cs="Times New Roman" w:ascii="Times New Roman" w:hAnsi="Times New Roman"/>
          <w:sz w:val="18"/>
        </w:rPr>
        <w:t xml:space="preserve">Date:  </w:t>
      </w:r>
      <w:r>
        <w:rPr>
          <w:rFonts w:cs="Times New Roman" w:ascii="Times New Roman" w:hAnsi="Times New Roman"/>
          <w:sz w:val="18"/>
          <w:u w:val="single"/>
        </w:rPr>
        <w:t>December     , 2000</w:t>
        <w:tab/>
        <w:tab/>
        <w:tab/>
        <w:tab/>
        <w:tab/>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br w:type="column"/>
      </w:r>
      <w:r>
        <w:rPr>
          <w:rFonts w:cs="Times New Roman" w:ascii="Times New Roman" w:hAnsi="Times New Roman"/>
          <w:sz w:val="18"/>
        </w:rPr>
      </w:r>
    </w:p>
    <w:p>
      <w:pPr>
        <w:pStyle w:val="Normal"/>
        <w:ind w:end="151"/>
        <w:jc w:val="both"/>
        <w:rPr>
          <w:rFonts w:ascii="Times New Roman" w:hAnsi="Times New Roman" w:cs="Times New Roman"/>
          <w:sz w:val="18"/>
        </w:rPr>
      </w:pPr>
      <w:r>
        <w:rPr>
          <w:rFonts w:cs="Times New Roman" w:ascii="Times New Roman" w:hAnsi="Times New Roman"/>
          <w:sz w:val="18"/>
        </w:rPr>
        <w:t>I hereby certify that this application has been examined by me and that the statements therein contained are to the best of my knowledge and belief true, correct and complete.</w:t>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u w:val="single"/>
        </w:rPr>
        <w:t>BRIDGELINE STORAGE COMPANY, L.L.C.</w:t>
        <w:tab/>
        <w:tab/>
        <w:tab/>
        <w:t xml:space="preserve"> </w:t>
      </w:r>
    </w:p>
    <w:p>
      <w:pPr>
        <w:pStyle w:val="Normal"/>
        <w:jc w:val="both"/>
        <w:rPr>
          <w:rFonts w:ascii="Times New Roman" w:hAnsi="Times New Roman" w:cs="Times New Roman"/>
          <w:b/>
          <w:sz w:val="18"/>
        </w:rPr>
      </w:pPr>
      <w:r>
        <w:rPr>
          <w:rFonts w:cs="Times New Roman" w:ascii="Times New Roman" w:hAnsi="Times New Roman"/>
          <w:b/>
          <w:sz w:val="18"/>
        </w:rPr>
        <w:t>NAME OF TRANSPORTER</w:t>
      </w:r>
    </w:p>
    <w:p>
      <w:pPr>
        <w:pStyle w:val="Normal"/>
        <w:jc w:val="both"/>
        <w:rPr>
          <w:rFonts w:ascii="Times New Roman" w:hAnsi="Times New Roman" w:cs="Times New Roman"/>
          <w:b/>
          <w:sz w:val="16"/>
        </w:rPr>
      </w:pPr>
      <w:r>
        <w:rPr>
          <w:rFonts w:cs="Times New Roman" w:ascii="Times New Roman" w:hAnsi="Times New Roman"/>
          <w:b/>
          <w:sz w:val="16"/>
        </w:rPr>
      </w:r>
    </w:p>
    <w:p>
      <w:pPr>
        <w:pStyle w:val="Normal"/>
        <w:jc w:val="both"/>
        <w:rPr>
          <w:rFonts w:ascii="Times New Roman" w:hAnsi="Times New Roman" w:cs="Times New Roman"/>
          <w:sz w:val="16"/>
        </w:rPr>
      </w:pPr>
      <w:r>
        <w:rPr>
          <w:rFonts w:cs="Times New Roman" w:ascii="Times New Roman" w:hAnsi="Times New Roman"/>
          <w:sz w:val="16"/>
        </w:rPr>
      </w:r>
    </w:p>
    <w:p>
      <w:pPr>
        <w:pStyle w:val="Normal"/>
        <w:jc w:val="both"/>
        <w:rPr>
          <w:rFonts w:ascii="Times New Roman" w:hAnsi="Times New Roman" w:cs="Times New Roman"/>
          <w:sz w:val="16"/>
        </w:rPr>
      </w:pPr>
      <w:r>
        <w:rPr>
          <w:rFonts w:cs="Times New Roman" w:ascii="Times New Roman" w:hAnsi="Times New Roman"/>
          <w:sz w:val="16"/>
          <w:u w:val="single"/>
        </w:rPr>
        <w:t xml:space="preserve">                                                                                         </w:t>
      </w:r>
      <w:r>
        <w:rPr>
          <w:rFonts w:cs="Times New Roman" w:ascii="Times New Roman" w:hAnsi="Times New Roman"/>
          <w:sz w:val="16"/>
          <w:u w:val="single"/>
        </w:rPr>
        <w:t>ATTORNEY</w:t>
        <w:tab/>
        <w:t xml:space="preserve"> </w:t>
      </w:r>
    </w:p>
    <w:p>
      <w:pPr>
        <w:pStyle w:val="Normal"/>
        <w:tabs>
          <w:tab w:val="clear" w:pos="720"/>
          <w:tab w:val="left" w:pos="-1440" w:leader="none"/>
        </w:tabs>
        <w:ind w:hanging="3600" w:start="3600" w:end="0"/>
        <w:jc w:val="both"/>
        <w:rPr>
          <w:rFonts w:ascii="Times New Roman" w:hAnsi="Times New Roman" w:cs="Times New Roman"/>
          <w:sz w:val="16"/>
        </w:rPr>
      </w:pPr>
      <w:r>
        <w:rPr>
          <w:rFonts w:cs="Times New Roman" w:ascii="Times New Roman" w:hAnsi="Times New Roman"/>
          <w:b/>
          <w:sz w:val="18"/>
        </w:rPr>
        <w:t>SIGNATURE</w:t>
        <w:tab/>
        <w:tab/>
        <w:tab/>
        <w:tab/>
        <w:t>TITLE</w:t>
      </w:r>
    </w:p>
    <w:p>
      <w:pPr>
        <w:pStyle w:val="Normal"/>
        <w:rPr>
          <w:rFonts w:ascii="Times New Roman" w:hAnsi="Times New Roman" w:cs="Times New Roman"/>
          <w:sz w:val="16"/>
        </w:rPr>
      </w:pPr>
      <w:r>
        <w:rPr>
          <w:rFonts w:cs="Times New Roman" w:ascii="Times New Roman" w:hAnsi="Times New Roman"/>
          <w:sz w:val="16"/>
        </w:rPr>
      </w:r>
    </w:p>
    <w:p>
      <w:pPr>
        <w:pStyle w:val="Normal"/>
        <w:tabs>
          <w:tab w:val="clear" w:pos="720"/>
          <w:tab w:val="left" w:pos="-1440" w:leader="none"/>
        </w:tabs>
        <w:jc w:val="both"/>
        <w:rPr>
          <w:rFonts w:ascii="Times New Roman" w:hAnsi="Times New Roman" w:cs="Times New Roman"/>
        </w:rPr>
      </w:pPr>
      <w:r>
        <w:rPr>
          <w:rFonts w:cs="Times New Roman" w:ascii="Times New Roman" w:hAnsi="Times New Roman"/>
        </w:rPr>
      </w:r>
    </w:p>
    <w:sectPr>
      <w:type w:val="continuous"/>
      <w:pgSz w:w="12240" w:h="15840"/>
      <w:pgMar w:left="417" w:right="360" w:gutter="0" w:header="360" w:top="1440" w:footer="648" w:bottom="704"/>
      <w:cols w:num="2" w:space="72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Georgia">
    <w:altName w:val="Times New Roman"/>
    <w:charset w:val="00" w:characterSet="windows-1252"/>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0</w:t>
    </w:r>
    <w:r>
      <w:rPr/>
      <w:fldChar w:fldCharType="end"/>
    </w:r>
    <w:r>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jc w:val="end"/>
      <w:rPr>
        <w:b/>
        <w:sz w:val="32"/>
      </w:rPr>
    </w:pPr>
    <w:r>
      <w:rPr>
        <w:b/>
        <w:sz w:val="32"/>
      </w:rPr>
      <w:t>EXHIBIT “B”</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234315"/>
              <wp:effectExtent l="0" t="0" r="0" b="0"/>
              <wp:wrapSquare wrapText="bothSides"/>
              <wp:docPr id="3" name="Frame5"/>
              <a:graphic xmlns:a="http://schemas.openxmlformats.org/drawingml/2006/main">
                <a:graphicData uri="http://schemas.microsoft.com/office/word/2010/wordprocessingShape">
                  <wps:wsp>
                    <wps:cNvSpPr txBox="1"/>
                    <wps:spPr>
                      <a:xfrm>
                        <a:off x="0" y="0"/>
                        <a:ext cx="14605" cy="234315"/>
                      </a:xfrm>
                      <a:prstGeom prst="rect"/>
                      <a:solidFill>
                        <a:srgbClr val="FFFFFF">
                          <a:alpha val="0"/>
                        </a:srgbClr>
                      </a:solidFill>
                    </wps:spPr>
                    <wps:txbx>
                      <w:txbxContent>
                        <w:p>
                          <w:pPr>
                            <w:pStyle w:val="Footer"/>
                            <w:jc w:val="end"/>
                            <w:rPr>
                              <w:rStyle w:val="PageNumber"/>
                              <w:b/>
                              <w:sz w:val="32"/>
                            </w:rPr>
                          </w:pPr>
                          <w:r>
                            <w:rPr/>
                          </w:r>
                        </w:p>
                      </w:txbxContent>
                    </wps:txbx>
                    <wps:bodyPr anchor="t" lIns="0" tIns="0" rIns="0" bIns="0">
                      <a:noAutofit/>
                    </wps:bodyPr>
                  </wps:wsp>
                </a:graphicData>
              </a:graphic>
            </wp:anchor>
          </w:drawing>
        </mc:Choice>
        <mc:Fallback>
          <w:pict>
            <v:rect fillcolor="#FFFFFF" style="position:absolute;rotation:-0;width:1.15pt;height:18.45pt;mso-wrap-distance-left:0pt;mso-wrap-distance-right:0pt;mso-wrap-distance-top:0pt;mso-wrap-distance-bottom:0pt;margin-top:0.05pt;mso-position-vertical-relative:text;margin-left:286pt;mso-position-horizontal:center;mso-position-horizontal-relative:margin">
              <v:fill opacity="0f"/>
              <v:textbox inset="0in,0in,0in,0in">
                <w:txbxContent>
                  <w:p>
                    <w:pPr>
                      <w:pStyle w:val="Footer"/>
                      <w:jc w:val="end"/>
                      <w:rPr>
                        <w:rStyle w:val="PageNumber"/>
                        <w:b/>
                        <w:sz w:val="32"/>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0</w:t>
    </w:r>
    <w:r>
      <w:rPr/>
      <w:fldChar w:fldCharType="end"/>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i</w:t>
    </w:r>
    <w:r>
      <w:rPr/>
      <w:fldChar w:fldCharType="end"/>
    </w:r>
    <w: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5</w:t>
    </w:r>
    <w:r>
      <w:rPr/>
      <w:fldChar w:fldCharType="end"/>
    </w: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0</w:t>
    </w:r>
    <w:r>
      <w:rPr/>
      <w:fldChar w:fldCharType="end"/>
    </w:r>
    <w:r>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32"/>
      </w:rPr>
    </w:pPr>
    <w:r>
      <w:rPr>
        <w:b/>
        <w:sz w:val="32"/>
      </w:rPr>
      <w:t>EXHIBIT “A”</w:t>
    </w:r>
  </w:p>
  <w:p>
    <w:pPr>
      <w:pStyle w:val="Footer"/>
      <w:jc w:val="end"/>
      <w:rPr>
        <w:rFonts w:ascii="CG Times;Times New Roman" w:hAnsi="CG Times;Times New Roman" w:cs="CG Times;Times New Roman"/>
        <w:i/>
        <w:i/>
        <w:sz w:val="12"/>
      </w:rPr>
    </w:pPr>
    <w:r>
      <w:rPr>
        <w:rFonts w:cs="CG Times;Times New Roman" w:ascii="CG Times;Times New Roman" w:hAnsi="CG Times;Times New Roman"/>
        <w:i/>
        <w:sz w:val="12"/>
      </w:rPr>
      <w:t>Statement of Notification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914400</wp:posOffset>
              </wp:positionH>
              <wp:positionV relativeFrom="paragraph">
                <wp:posOffset>635</wp:posOffset>
              </wp:positionV>
              <wp:extent cx="5943600" cy="152400"/>
              <wp:effectExtent l="0" t="0" r="0" b="0"/>
              <wp:wrapNone/>
              <wp:docPr id="1" name="Frame1"/>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tabs>
                              <w:tab w:val="clear" w:pos="720"/>
                              <w:tab w:val="center" w:pos="4680" w:leader="none"/>
                              <w:tab w:val="right" w:pos="9360" w:leader="none"/>
                            </w:tabs>
                            <w:rPr/>
                          </w:pPr>
                          <w:r>
                            <w:rPr/>
                          </w:r>
                        </w:p>
                      </w:txbxContent>
                    </wps:txbx>
                    <wps:bodyPr anchor="t" lIns="635" tIns="635" rIns="635" bIns="635">
                      <a:noAutofit/>
                    </wps:bodyPr>
                  </wps:wsp>
                </a:graphicData>
              </a:graphic>
            </wp:anchor>
          </w:drawing>
        </mc:Choice>
        <mc:Fallback>
          <w:pict>
            <v:rect fillcolor="#FFFFFF" style="position:absolute;rotation:-0;width:468pt;height:12pt;mso-wrap-distance-left:9.05pt;mso-wrap-distance-right:9.05pt;mso-wrap-distance-top:0pt;mso-wrap-distance-bottom:0pt;margin-top:0pt;mso-position-vertical-relative:text;margin-left:72pt;mso-position-horizontal-relative:page">
              <v:fill opacity="0f"/>
              <v:textbox inset="0.000694444444444445in,0.000694444444444445in,0.000694444444444445in,0.000694444444444445in">
                <w:txbxContent>
                  <w:p>
                    <w:pPr>
                      <w:pStyle w:val="Normal"/>
                      <w:tabs>
                        <w:tab w:val="clear" w:pos="720"/>
                        <w:tab w:val="center" w:pos="4680" w:leader="none"/>
                        <w:tab w:val="right" w:pos="9360" w:leader="none"/>
                      </w:tabs>
                      <w:rPr/>
                    </w:pPr>
                    <w:r>
                      <w:rPr/>
                    </w:r>
                  </w:p>
                </w:txbxContent>
              </v:textbox>
              <w10:wrap type="none"/>
            </v:rect>
          </w:pict>
        </mc:Fallback>
      </mc:AlternateContent>
    </w:r>
  </w:p>
  <w:p>
    <w:pPr>
      <w:pStyle w:val="Normal"/>
      <w:spacing w:lineRule="exact" w:line="100" w:before="0" w:after="140"/>
      <w:rPr>
        <w:sz w:val="10"/>
      </w:rPr>
    </w:pPr>
    <w:r>
      <w:rPr>
        <w:sz w:val="10"/>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u w:val="single"/>
      </w:rPr>
    </w:pPr>
    <w:r>
      <w:rPr>
        <w:rFonts w:cs="Arial" w:ascii="Arial" w:hAnsi="Arial"/>
        <w:b/>
        <w:u w:val="single"/>
      </w:rPr>
      <w:t>D R A F 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en-CA" w:eastAsia="en-CA"/>
      </w:rPr>
    </w:pPr>
    <w:r>
      <w:rPr>
        <w:lang w:val="en-CA" w:eastAsia="en-CA"/>
      </w:rPr>
    </w:r>
    <w:r>
      <mc:AlternateContent>
        <mc:Choice Requires="wps">
          <w:drawing>
            <wp:anchor behindDoc="1" distT="0" distB="0" distL="114935" distR="114935" simplePos="0" locked="0" layoutInCell="1" allowOverlap="1" relativeHeight="0">
              <wp:simplePos x="0" y="0"/>
              <wp:positionH relativeFrom="page">
                <wp:posOffset>914400</wp:posOffset>
              </wp:positionH>
              <wp:positionV relativeFrom="paragraph">
                <wp:posOffset>635</wp:posOffset>
              </wp:positionV>
              <wp:extent cx="5943600" cy="152400"/>
              <wp:effectExtent l="0" t="0" r="0" b="0"/>
              <wp:wrapNone/>
              <wp:docPr id="2" name="Frame2"/>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tabs>
                              <w:tab w:val="clear" w:pos="720"/>
                              <w:tab w:val="center" w:pos="4680" w:leader="none"/>
                              <w:tab w:val="right" w:pos="9360" w:leader="none"/>
                            </w:tabs>
                            <w:rPr/>
                          </w:pPr>
                          <w:r>
                            <w:rPr/>
                          </w:r>
                        </w:p>
                      </w:txbxContent>
                    </wps:txbx>
                    <wps:bodyPr anchor="t" lIns="635" tIns="635" rIns="635" bIns="635">
                      <a:noAutofit/>
                    </wps:bodyPr>
                  </wps:wsp>
                </a:graphicData>
              </a:graphic>
            </wp:anchor>
          </w:drawing>
        </mc:Choice>
        <mc:Fallback>
          <w:pict>
            <v:rect fillcolor="#FFFFFF" style="position:absolute;rotation:-0;width:468pt;height:12pt;mso-wrap-distance-left:9.05pt;mso-wrap-distance-right:9.05pt;mso-wrap-distance-top:0pt;mso-wrap-distance-bottom:0pt;margin-top:0pt;mso-position-vertical-relative:text;margin-left:72pt;mso-position-horizontal-relative:page">
              <v:fill opacity="0f"/>
              <v:textbox inset="0.000694444444444445in,0.000694444444444445in,0.000694444444444445in,0.000694444444444445in">
                <w:txbxContent>
                  <w:p>
                    <w:pPr>
                      <w:pStyle w:val="Normal"/>
                      <w:tabs>
                        <w:tab w:val="clear" w:pos="720"/>
                        <w:tab w:val="center" w:pos="4680" w:leader="none"/>
                        <w:tab w:val="right" w:pos="9360" w:leader="none"/>
                      </w:tabs>
                      <w:rPr/>
                    </w:pPr>
                    <w:r>
                      <w:rPr/>
                    </w:r>
                  </w:p>
                </w:txbxContent>
              </v:textbox>
              <w10:wrap type="none"/>
            </v:rect>
          </w:pict>
        </mc:Fallback>
      </mc:AlternateContent>
    </w:r>
  </w:p>
  <w:p>
    <w:pPr>
      <w:pStyle w:val="Normal"/>
      <w:spacing w:lineRule="exact" w:line="100" w:before="0" w:after="140"/>
      <w:rPr>
        <w:sz w:val="10"/>
      </w:rPr>
    </w:pPr>
    <w:r>
      <w:rPr>
        <w:sz w:val="1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u w:val="single"/>
      </w:rPr>
    </w:pPr>
    <w:r>
      <w:rPr>
        <w:rFonts w:cs="Arial" w:ascii="Arial" w:hAnsi="Arial"/>
        <w:b/>
        <w:u w:val="single"/>
      </w:rPr>
      <w:t>D R A F 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Arial" w:hAnsi="Arial" w:cs="Arial"/>
        <w:b/>
        <w:u w:val="single"/>
      </w:rPr>
    </w:pPr>
    <w:r>
      <w:rPr>
        <w:rFonts w:cs="Arial" w:ascii="Arial" w:hAnsi="Arial"/>
        <w:b/>
        <w:u w:val="single"/>
      </w:rPr>
      <w:t>D R A F 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u w:val="single"/>
      </w:rPr>
    </w:pPr>
    <w:r>
      <w:rPr>
        <w:rFonts w:cs="Arial" w:ascii="Arial" w:hAnsi="Arial"/>
        <w:b/>
        <w:u w:val="single"/>
      </w:rPr>
      <w:t>D R A F T</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Arial" w:hAnsi="Arial" w:cs="Arial"/>
        <w:b/>
        <w:u w:val="single"/>
      </w:rPr>
    </w:pPr>
    <w:r>
      <w:rPr>
        <w:rFonts w:cs="Arial" w:ascii="Arial" w:hAnsi="Arial"/>
        <w:b/>
        <w:u w:val="single"/>
      </w:rPr>
      <w:t>D R A F T</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u w:val="single"/>
      </w:rPr>
    </w:pPr>
    <w:r>
      <w:rPr>
        <w:rFonts w:cs="Arial" w:ascii="Arial" w:hAnsi="Arial"/>
        <w:b/>
        <w:u w:val="single"/>
      </w:rPr>
      <w:t>D R A F T</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Arial" w:hAnsi="Arial" w:cs="Arial"/>
        <w:b/>
        <w:u w:val="single"/>
      </w:rPr>
    </w:pPr>
    <w:r>
      <w:rPr>
        <w:rFonts w:cs="Arial" w:ascii="Arial" w:hAnsi="Arial"/>
        <w:b/>
        <w:u w:val="single"/>
      </w:rPr>
      <w:t>D R A F 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center"/>
      <w:pPr>
        <w:tabs>
          <w:tab w:val="num" w:pos="720"/>
        </w:tabs>
        <w:ind w:start="0" w:firstLine="360"/>
      </w:pPr>
      <w:rPr>
        <w:i w:val="false"/>
        <w:u w:val="none"/>
        <w:b w:val="false"/>
      </w:rPr>
    </w:lvl>
  </w:abstractNum>
  <w:num w:numId="1">
    <w:abstractNumId w:val="1"/>
  </w:num>
  <w:num w:numId="2">
    <w:abstractNumId w:val="2"/>
  </w:num>
</w:numbering>
</file>

<file path=word/settings.xml><?xml version="1.0" encoding="utf-8"?>
<w:settings xmlns:w="http://schemas.openxmlformats.org/wordprocessingml/2006/main">
  <w:zoom w:percent="11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eastAsia="en-US" w:bidi="hi-I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spacing w:lineRule="auto" w:line="480"/>
      <w:jc w:val="center"/>
      <w:outlineLvl w:val="0"/>
    </w:pPr>
    <w:rPr>
      <w:rFonts w:ascii="Times New Roman" w:hAnsi="Times New Roman" w:cs="Times New Roman"/>
      <w:sz w:val="28"/>
    </w:rPr>
  </w:style>
  <w:style w:type="paragraph" w:styleId="Heading2">
    <w:name w:val="heading 2"/>
    <w:basedOn w:val="Normal"/>
    <w:next w:val="Normal"/>
    <w:qFormat/>
    <w:pPr>
      <w:keepNext w:val="true"/>
      <w:numPr>
        <w:ilvl w:val="1"/>
        <w:numId w:val="1"/>
      </w:numPr>
      <w:tabs>
        <w:tab w:val="clear" w:pos="720"/>
        <w:tab w:val="center" w:pos="4680" w:leader="none"/>
      </w:tabs>
      <w:suppressAutoHyphens w:val="true"/>
      <w:jc w:val="center"/>
      <w:outlineLvl w:val="1"/>
    </w:pPr>
    <w:rPr>
      <w:rFonts w:ascii="Times New Roman" w:hAnsi="Times New Roman" w:cs="Times New Roman"/>
      <w:sz w:val="28"/>
      <w:u w:val="single"/>
    </w:rPr>
  </w:style>
  <w:style w:type="paragraph" w:styleId="Heading3">
    <w:name w:val="heading 3"/>
    <w:basedOn w:val="Normal"/>
    <w:next w:val="Normal"/>
    <w:qFormat/>
    <w:pPr>
      <w:keepNext w:val="true"/>
      <w:numPr>
        <w:ilvl w:val="2"/>
        <w:numId w:val="1"/>
      </w:numPr>
      <w:tabs>
        <w:tab w:val="clear" w:pos="720"/>
        <w:tab w:val="center" w:pos="4680" w:leader="none"/>
      </w:tabs>
      <w:suppressAutoHyphens w:val="true"/>
      <w:spacing w:lineRule="auto" w:line="480"/>
      <w:outlineLvl w:val="2"/>
    </w:pPr>
    <w:rPr>
      <w:rFonts w:ascii="Times New Roman" w:hAnsi="Times New Roman" w:cs="Times New Roman"/>
      <w:sz w:val="28"/>
    </w:rPr>
  </w:style>
  <w:style w:type="paragraph" w:styleId="Heading4">
    <w:name w:val="heading 4"/>
    <w:basedOn w:val="Normal"/>
    <w:next w:val="Normal"/>
    <w:qFormat/>
    <w:pPr>
      <w:keepNext w:val="true"/>
      <w:numPr>
        <w:ilvl w:val="3"/>
        <w:numId w:val="1"/>
      </w:numPr>
      <w:tabs>
        <w:tab w:val="clear" w:pos="720"/>
        <w:tab w:val="center" w:pos="4680" w:leader="none"/>
      </w:tabs>
      <w:suppressAutoHyphens w:val="true"/>
      <w:jc w:val="center"/>
      <w:outlineLvl w:val="3"/>
    </w:pPr>
    <w:rPr>
      <w:rFonts w:ascii="Times New Roman" w:hAnsi="Times New Roman" w:cs="Times New Roman"/>
      <w:b/>
      <w:u w:val="single"/>
    </w:rPr>
  </w:style>
  <w:style w:type="paragraph" w:styleId="Heading5">
    <w:name w:val="heading 5"/>
    <w:basedOn w:val="Normal"/>
    <w:next w:val="Normal"/>
    <w:qFormat/>
    <w:pPr>
      <w:keepNext w:val="true"/>
      <w:keepLines/>
      <w:numPr>
        <w:ilvl w:val="4"/>
        <w:numId w:val="1"/>
      </w:numPr>
      <w:tabs>
        <w:tab w:val="left" w:pos="-1440" w:leader="none"/>
        <w:tab w:val="left" w:pos="-720" w:leader="none"/>
        <w:tab w:val="left" w:pos="720" w:leader="none"/>
        <w:tab w:val="left" w:pos="4320" w:leader="none"/>
        <w:tab w:val="left" w:pos="4896" w:leader="none"/>
        <w:tab w:val="left" w:pos="5472" w:leader="none"/>
      </w:tabs>
      <w:suppressAutoHyphens w:val="true"/>
      <w:outlineLvl w:val="4"/>
    </w:pPr>
    <w:rPr>
      <w:rFonts w:ascii="Times New Roman" w:hAnsi="Times New Roman" w:cs="Times New Roman"/>
      <w:b/>
      <w:sz w:val="20"/>
    </w:rPr>
  </w:style>
  <w:style w:type="paragraph" w:styleId="Heading6">
    <w:name w:val="heading 6"/>
    <w:basedOn w:val="Normal"/>
    <w:next w:val="Normal"/>
    <w:qFormat/>
    <w:pPr>
      <w:keepNext w:val="true"/>
      <w:numPr>
        <w:ilvl w:val="5"/>
        <w:numId w:val="1"/>
      </w:numPr>
      <w:jc w:val="both"/>
      <w:outlineLvl w:val="5"/>
    </w:pPr>
    <w:rPr>
      <w:rFonts w:ascii="Times New Roman" w:hAnsi="Times New Roman" w:cs="Times New Roman"/>
      <w:b/>
      <w:sz w:val="20"/>
    </w:rPr>
  </w:style>
  <w:style w:type="paragraph" w:styleId="Heading7">
    <w:name w:val="heading 7"/>
    <w:basedOn w:val="Normal"/>
    <w:next w:val="Normal"/>
    <w:qFormat/>
    <w:pPr>
      <w:keepNext w:val="true"/>
      <w:numPr>
        <w:ilvl w:val="6"/>
        <w:numId w:val="1"/>
      </w:numPr>
      <w:jc w:val="both"/>
      <w:outlineLvl w:val="6"/>
    </w:pPr>
    <w:rPr>
      <w:rFonts w:ascii="Times New Roman" w:hAnsi="Times New Roman" w:cs="Times New Roman"/>
      <w:sz w:val="18"/>
      <w:u w:val="single"/>
    </w:rPr>
  </w:style>
  <w:style w:type="paragraph" w:styleId="Heading8">
    <w:name w:val="heading 8"/>
    <w:basedOn w:val="Normal"/>
    <w:next w:val="Normal"/>
    <w:qFormat/>
    <w:pPr>
      <w:keepNext w:val="true"/>
      <w:numPr>
        <w:ilvl w:val="7"/>
        <w:numId w:val="1"/>
      </w:numPr>
      <w:outlineLvl w:val="7"/>
    </w:pPr>
    <w:rPr>
      <w:b/>
    </w:rPr>
  </w:style>
  <w:style w:type="paragraph" w:styleId="Heading9">
    <w:name w:val="heading 9"/>
    <w:basedOn w:val="Normal"/>
    <w:next w:val="Normal"/>
    <w:qFormat/>
    <w:pPr>
      <w:keepNext w:val="true"/>
      <w:numPr>
        <w:ilvl w:val="8"/>
        <w:numId w:val="1"/>
      </w:numPr>
      <w:jc w:val="center"/>
      <w:outlineLvl w:val="8"/>
    </w:pPr>
    <w:rPr>
      <w:rFonts w:ascii="Georgia;Times New Roman" w:hAnsi="Georgia;Times New Roman" w:cs="Georgia;Times New Roman"/>
      <w:b/>
      <w:sz w:val="28"/>
    </w:rPr>
  </w:style>
  <w:style w:type="character" w:styleId="WW8Num1z0">
    <w:name w:val="WW8Num1z0"/>
    <w:qFormat/>
    <w:rPr/>
  </w:style>
  <w:style w:type="character" w:styleId="WW8Num2z0">
    <w:name w:val="WW8Num2z0"/>
    <w:qFormat/>
    <w:rPr/>
  </w:style>
  <w:style w:type="character" w:styleId="WW8Num3z0">
    <w:name w:val="WW8Num3z0"/>
    <w:qFormat/>
    <w:rPr>
      <w:u w:val="none"/>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b w:val="false"/>
      <w:i w:val="false"/>
      <w:u w:val="none"/>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w:hAnsi="Courier" w:cs="Courier"/>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RightPar1">
    <w:name w:val="Right Par 1"/>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rFonts w:ascii="Courier" w:hAnsi="Courier" w:cs="Courier"/>
      <w:sz w:val="24"/>
      <w:lang w:val="en-US"/>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DocInit">
    <w:name w:val="Doc Init"/>
    <w:basedOn w:val="DefaultParagraphFont"/>
    <w:qFormat/>
    <w:rPr/>
  </w:style>
  <w:style w:type="character" w:styleId="TechInit">
    <w:name w:val="Tech Init"/>
    <w:basedOn w:val="DefaultParagraphFont"/>
    <w:qFormat/>
    <w:rPr>
      <w:rFonts w:ascii="Courier" w:hAnsi="Courier" w:cs="Courier"/>
      <w:sz w:val="24"/>
      <w:lang w:val="en-US"/>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rFonts w:ascii="Courier" w:hAnsi="Courier" w:cs="Courier"/>
      <w:sz w:val="24"/>
      <w:lang w:val="en-US"/>
    </w:rPr>
  </w:style>
  <w:style w:type="character" w:styleId="Technical3">
    <w:name w:val="Technical 3"/>
    <w:basedOn w:val="DefaultParagraphFont"/>
    <w:qFormat/>
    <w:rPr>
      <w:rFonts w:ascii="Courier" w:hAnsi="Courier" w:cs="Courier"/>
      <w:sz w:val="24"/>
      <w:lang w:val="en-US"/>
    </w:rPr>
  </w:style>
  <w:style w:type="character" w:styleId="Technical4">
    <w:name w:val="Technical 4"/>
    <w:basedOn w:val="DefaultParagraphFont"/>
    <w:qFormat/>
    <w:rPr/>
  </w:style>
  <w:style w:type="character" w:styleId="Technical1">
    <w:name w:val="Technical 1"/>
    <w:basedOn w:val="DefaultParagraphFont"/>
    <w:qFormat/>
    <w:rPr>
      <w:rFonts w:ascii="Courier" w:hAnsi="Courier" w:cs="Courier"/>
      <w:sz w:val="24"/>
      <w:lang w:val="en-US"/>
    </w:rPr>
  </w:style>
  <w:style w:type="character" w:styleId="Technical7">
    <w:name w:val="Technical 7"/>
    <w:basedOn w:val="DefaultParagraphFont"/>
    <w:qFormat/>
    <w:rPr/>
  </w:style>
  <w:style w:type="character" w:styleId="Technical8">
    <w:name w:val="Technical 8"/>
    <w:basedOn w:val="DefaultParagraphFont"/>
    <w:qForma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uppressAutoHyphens w:val="true"/>
    </w:pPr>
    <w:rPr>
      <w:rFonts w:ascii="Times New Roman" w:hAnsi="Times New Roman" w:cs="Times New Roman"/>
      <w:sz w:val="28"/>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suppressAutoHyphens w:val="true"/>
    </w:pPr>
    <w:rPr>
      <w:rFonts w:ascii="Times New Roman" w:hAnsi="Times New Roman" w:cs="Times New Roman"/>
      <w:sz w:val="26"/>
    </w:rPr>
  </w:style>
  <w:style w:type="paragraph" w:styleId="keycode">
    <w:name w:val="(/*/keycode"/>
    <w:qFormat/>
    <w:pPr>
      <w:widowControl w:val="false"/>
      <w:tabs>
        <w:tab w:val="clear" w:pos="720"/>
        <w:tab w:val="left" w:pos="-720" w:leader="none"/>
      </w:tabs>
      <w:suppressAutoHyphens w:val="true"/>
      <w:bidi w:val="0"/>
      <w:jc w:val="center"/>
    </w:pPr>
    <w:rPr>
      <w:rFonts w:ascii="Times New Roman" w:hAnsi="Times New Roman" w:eastAsia="Times New Roman" w:cs="Times New Roman"/>
      <w:b/>
      <w:color w:val="auto"/>
      <w:sz w:val="26"/>
      <w:szCs w:val="20"/>
      <w:lang w:val="en-US" w:eastAsia="en-US" w:bidi="hi-IN"/>
    </w:rPr>
  </w:style>
  <w:style w:type="paragraph" w:styleId="Document1">
    <w:name w:val="Document 1"/>
    <w:qFormat/>
    <w:pPr>
      <w:keepNext w:val="true"/>
      <w:keepLines/>
      <w:widowControl w:val="false"/>
      <w:tabs>
        <w:tab w:val="clear" w:pos="720"/>
        <w:tab w:val="left" w:pos="-720" w:leader="none"/>
      </w:tabs>
      <w:suppressAutoHyphens w:val="true"/>
      <w:bidi w:val="0"/>
    </w:pPr>
    <w:rPr>
      <w:rFonts w:ascii="Courier" w:hAnsi="Courier" w:eastAsia="Times New Roman" w:cs="Courier"/>
      <w:color w:val="auto"/>
      <w:sz w:val="24"/>
      <w:szCs w:val="20"/>
      <w:lang w:val="en-US" w:eastAsia="en-US" w:bidi="hi-I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before="0" w:after="240"/>
      <w:ind w:firstLine="1440" w:start="0" w:end="0"/>
      <w:jc w:val="both"/>
    </w:pPr>
    <w:rPr/>
  </w:style>
  <w:style w:type="paragraph" w:styleId="BodyText2">
    <w:name w:val="Body Text 2"/>
    <w:basedOn w:val="Normal"/>
    <w:qFormat/>
    <w:pPr>
      <w:ind w:hanging="0" w:start="0" w:end="-486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2000-12-15T14:15:00Z</dcterms:created>
  <dc:creator>Computer Information Center</dc:creator>
  <dc:description/>
  <dc:language>en-CA</dc:language>
  <cp:lastModifiedBy>rmorga2</cp:lastModifiedBy>
  <cp:lastPrinted>2000-12-12T14:00:00Z</cp:lastPrinted>
  <dcterms:modified xsi:type="dcterms:W3CDTF">2000-12-15T14:15:00Z</dcterms:modified>
  <cp:revision>2</cp:revision>
  <dc:subject/>
  <dc:title>STATE OF LOUISIANA</dc:title>
</cp:coreProperties>
</file>