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drawing>
          <wp:anchor behindDoc="0" distT="0" distB="0" distL="114935" distR="114935" simplePos="0" locked="0" layoutInCell="1" allowOverlap="1" relativeHeight="10">
            <wp:simplePos x="0" y="0"/>
            <wp:positionH relativeFrom="column">
              <wp:posOffset>0</wp:posOffset>
            </wp:positionH>
            <wp:positionV relativeFrom="paragraph">
              <wp:posOffset>635</wp:posOffset>
            </wp:positionV>
            <wp:extent cx="1748790" cy="58610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21" t="-61" r="-21" b="-61"/>
                    <a:stretch>
                      <a:fillRect/>
                    </a:stretch>
                  </pic:blipFill>
                  <pic:spPr bwMode="auto">
                    <a:xfrm>
                      <a:off x="0" y="0"/>
                      <a:ext cx="1748790" cy="586105"/>
                    </a:xfrm>
                    <a:prstGeom prst="rect">
                      <a:avLst/>
                    </a:prstGeom>
                    <a:noFill/>
                  </pic:spPr>
                </pic:pic>
              </a:graphicData>
            </a:graphic>
          </wp:anchor>
        </w:drawing>
      </w:r>
      <w:r>
        <w:rPr/>
        <w:tab/>
      </w:r>
      <w:r>
        <w:rPr>
          <w:sz w:val="24"/>
        </w:rPr>
        <w:tab/>
        <w:tab/>
        <w:tab/>
        <w:tab/>
        <w:tab/>
        <w:tab/>
        <w:tab/>
        <w:tab/>
      </w:r>
    </w:p>
    <w:p>
      <w:pPr>
        <w:pStyle w:val="Normal"/>
        <w:ind w:start="5760" w:end="0"/>
        <w:rPr/>
      </w:pPr>
      <w:r>
        <w:rPr/>
        <w:t>Natural Gas Pipeline Company of America</w:t>
      </w:r>
    </w:p>
    <w:p>
      <w:pPr>
        <w:pStyle w:val="Normal"/>
        <w:ind w:start="5760" w:end="0"/>
        <w:rPr/>
      </w:pPr>
      <w:r>
        <w:rPr/>
        <w:t>A Subsidiary of Kinder Morgan, Inc.</w:t>
      </w:r>
    </w:p>
    <w:p>
      <w:pPr>
        <w:pStyle w:val="Normal"/>
        <w:numPr>
          <w:ilvl w:val="0"/>
          <w:numId w:val="0"/>
        </w:numPr>
        <w:ind w:firstLine="720" w:start="5040" w:end="0"/>
        <w:outlineLvl w:val="0"/>
        <w:rPr/>
      </w:pPr>
      <w:r>
        <w:rPr/>
        <w:t xml:space="preserve">One Allen Center </w:t>
      </w:r>
    </w:p>
    <w:p>
      <w:pPr>
        <w:pStyle w:val="Normal"/>
        <w:ind w:firstLine="720" w:start="5040" w:end="0"/>
        <w:rPr/>
      </w:pPr>
      <w:r>
        <w:rPr/>
        <w:t>500 Dallas Street,  Suite 1000</w:t>
      </w:r>
    </w:p>
    <w:p>
      <w:pPr>
        <w:pStyle w:val="Normal"/>
        <w:ind w:firstLine="720" w:start="5040" w:end="0"/>
        <w:rPr>
          <w:i/>
          <w:i/>
          <w:sz w:val="22"/>
        </w:rPr>
      </w:pPr>
      <w:r>
        <w:rPr/>
        <w:t>Houston, Texas   77002</w:t>
      </w:r>
    </w:p>
    <w:p>
      <w:pPr>
        <w:pStyle w:val="Normal"/>
        <w:numPr>
          <w:ilvl w:val="0"/>
          <w:numId w:val="0"/>
        </w:numPr>
        <w:ind w:firstLine="720" w:start="5040" w:end="0"/>
        <w:outlineLvl w:val="0"/>
        <w:rPr/>
      </w:pPr>
      <w:r>
        <w:rPr/>
        <w:t>Duane Kokinda</w:t>
      </w:r>
    </w:p>
    <w:p>
      <w:pPr>
        <w:pStyle w:val="Normal"/>
        <w:ind w:start="5760" w:end="0"/>
        <w:rPr/>
      </w:pPr>
      <w:r>
        <w:rPr/>
        <w:t>Tel:  713-369-9409</w:t>
      </w:r>
    </w:p>
    <w:p>
      <w:pPr>
        <w:pStyle w:val="Normal"/>
        <w:numPr>
          <w:ilvl w:val="0"/>
          <w:numId w:val="0"/>
        </w:numPr>
        <w:ind w:firstLine="720" w:start="5040" w:end="0"/>
        <w:outlineLvl w:val="0"/>
        <w:rPr/>
      </w:pPr>
      <w:r>
        <w:rPr/>
        <w:t>Fax: 713-369-9365</w:t>
      </w:r>
    </w:p>
    <w:p>
      <w:pPr>
        <w:pStyle w:val="Normal"/>
        <w:ind w:firstLine="720" w:start="5040" w:end="0"/>
        <w:rPr/>
      </w:pPr>
      <w:r>
        <w:rPr/>
        <w:t>duane_kokinda@kindermorgan.com</w:t>
      </w:r>
    </w:p>
    <w:p>
      <w:pPr>
        <w:pStyle w:val="Header"/>
        <w:tabs>
          <w:tab w:val="clear" w:pos="4320"/>
          <w:tab w:val="clear" w:pos="8640"/>
        </w:tabs>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tabs>
          <w:tab w:val="clear" w:pos="4320"/>
          <w:tab w:val="clear" w:pos="8640"/>
        </w:tabs>
        <w:rPr>
          <w:sz w:val="22"/>
        </w:rPr>
      </w:pPr>
      <w:r>
        <w:rPr>
          <w:sz w:val="22"/>
        </w:rPr>
      </w:r>
    </w:p>
    <w:p>
      <w:pPr>
        <w:pStyle w:val="BodyText2"/>
        <w:rPr/>
      </w:pPr>
      <w:r>
        <w:rPr/>
        <w:t>AGREEMENT REGARDING FACILITIES NECESSARY FOR NATURAL GAS PIPELINE COMPANY OF AMERICA ("NATURAL") TO DELIVER GAS TO TRANSWESTERN PIPELINE COMPANY (“TRANSWESTERN") IN EDDY COUNTY, NEW MEXICO</w:t>
      </w:r>
    </w:p>
    <w:p>
      <w:pPr>
        <w:pStyle w:val="Normal"/>
        <w:tabs>
          <w:tab w:val="clear" w:pos="720"/>
          <w:tab w:val="left" w:pos="450" w:leader="none"/>
          <w:tab w:val="left" w:pos="900" w:leader="none"/>
          <w:tab w:val="left" w:pos="1350" w:leader="none"/>
          <w:tab w:val="left" w:pos="4320" w:leader="none"/>
        </w:tabs>
        <w:jc w:val="both"/>
        <w:rPr>
          <w:sz w:val="24"/>
        </w:rPr>
      </w:pPr>
      <w:r>
        <w:rPr>
          <w:sz w:val="24"/>
        </w:rPr>
      </w:r>
    </w:p>
    <w:p>
      <w:pPr>
        <w:pStyle w:val="Normal"/>
        <w:tabs>
          <w:tab w:val="clear" w:pos="720"/>
          <w:tab w:val="left" w:pos="450" w:leader="none"/>
          <w:tab w:val="left" w:pos="900" w:leader="none"/>
          <w:tab w:val="left" w:pos="1350" w:leader="none"/>
          <w:tab w:val="left" w:pos="4320" w:leader="none"/>
        </w:tabs>
        <w:jc w:val="both"/>
        <w:rPr>
          <w:sz w:val="24"/>
        </w:rPr>
      </w:pPr>
      <w:r>
        <w:rPr>
          <w:sz w:val="24"/>
        </w:rPr>
        <w:t>Gentlemen:</w:t>
      </w:r>
    </w:p>
    <w:p>
      <w:pPr>
        <w:pStyle w:val="Normal"/>
        <w:tabs>
          <w:tab w:val="clear" w:pos="720"/>
          <w:tab w:val="left" w:pos="450" w:leader="none"/>
          <w:tab w:val="left" w:pos="900" w:leader="none"/>
          <w:tab w:val="left" w:pos="1350" w:leader="none"/>
          <w:tab w:val="left" w:pos="4320" w:leader="none"/>
        </w:tabs>
        <w:jc w:val="both"/>
        <w:rPr>
          <w:sz w:val="24"/>
        </w:rPr>
      </w:pPr>
      <w:r>
        <w:rPr>
          <w:sz w:val="24"/>
        </w:rPr>
      </w:r>
    </w:p>
    <w:p>
      <w:pPr>
        <w:pStyle w:val="Normal"/>
        <w:tabs>
          <w:tab w:val="clear" w:pos="720"/>
          <w:tab w:val="left" w:pos="450" w:leader="none"/>
          <w:tab w:val="left" w:pos="900" w:leader="none"/>
          <w:tab w:val="left" w:pos="1350" w:leader="none"/>
          <w:tab w:val="left" w:pos="4320" w:leader="none"/>
        </w:tabs>
        <w:jc w:val="both"/>
        <w:rPr>
          <w:sz w:val="24"/>
        </w:rPr>
      </w:pPr>
      <w:r>
        <w:rPr>
          <w:sz w:val="24"/>
        </w:rPr>
        <w:tab/>
        <w:t>Certain parties have requested transportation of gas from the 20-inch Indian Basin lateral in Southeast New Mexico owned by Natural Gas Pipeline Company of America ("Natural") to the existing interconnect with Transwestern Pipeline Company ("Transwestern") in Eddy County, New Mexico.  Natural and Transwestern are herein referred to collectively as the "Parties" or individually as a "Party”.  The existing interconnect is designed for deliveries of gas from Transwestern to Natural.  Delivery of gas by Natural to Transwestern will require the installation of certain compression, pipeline and measurement facilities.</w:t>
      </w:r>
    </w:p>
    <w:p>
      <w:pPr>
        <w:pStyle w:val="Normal"/>
        <w:tabs>
          <w:tab w:val="clear" w:pos="720"/>
          <w:tab w:val="left" w:pos="450" w:leader="none"/>
          <w:tab w:val="left" w:pos="900" w:leader="none"/>
          <w:tab w:val="left" w:pos="1350" w:leader="none"/>
          <w:tab w:val="left" w:pos="4320" w:leader="none"/>
        </w:tabs>
        <w:jc w:val="both"/>
        <w:rPr>
          <w:sz w:val="24"/>
        </w:rPr>
      </w:pPr>
      <w:r>
        <w:rPr>
          <w:sz w:val="24"/>
        </w:rPr>
      </w:r>
    </w:p>
    <w:p>
      <w:pPr>
        <w:pStyle w:val="Normal"/>
        <w:tabs>
          <w:tab w:val="clear" w:pos="720"/>
          <w:tab w:val="left" w:pos="450" w:leader="none"/>
          <w:tab w:val="left" w:pos="900" w:leader="none"/>
          <w:tab w:val="left" w:pos="1350" w:leader="none"/>
          <w:tab w:val="left" w:pos="4320" w:leader="none"/>
        </w:tabs>
        <w:jc w:val="both"/>
        <w:rPr>
          <w:sz w:val="24"/>
        </w:rPr>
      </w:pPr>
      <w:r>
        <w:rPr>
          <w:sz w:val="24"/>
        </w:rPr>
        <w:tab/>
        <w:t xml:space="preserve">This Agreement is to establish the terms and conditions upon which Natural will install and operate the facilities necessary for Natural to deliver and measure gas to Transwestern, an interstate pipeline company, at the existing point (identified as PIN 903080) on Natural's system in or near the north east corner of Section 13, Range 29E, Township 17S in Eddy County, New Mexico. </w:t>
      </w:r>
    </w:p>
    <w:p>
      <w:pPr>
        <w:pStyle w:val="Normal"/>
        <w:tabs>
          <w:tab w:val="clear" w:pos="720"/>
          <w:tab w:val="left" w:pos="450" w:leader="none"/>
          <w:tab w:val="left" w:pos="900" w:leader="none"/>
          <w:tab w:val="left" w:pos="1350" w:leader="none"/>
          <w:tab w:val="left" w:pos="4320" w:leader="none"/>
        </w:tabs>
        <w:jc w:val="both"/>
        <w:rPr>
          <w:sz w:val="24"/>
        </w:rPr>
      </w:pPr>
      <w:r>
        <w:rPr>
          <w:sz w:val="24"/>
        </w:rPr>
      </w:r>
    </w:p>
    <w:p>
      <w:pPr>
        <w:pStyle w:val="Normal"/>
        <w:tabs>
          <w:tab w:val="clear" w:pos="720"/>
          <w:tab w:val="left" w:pos="450" w:leader="none"/>
          <w:tab w:val="left" w:pos="900" w:leader="none"/>
          <w:tab w:val="left" w:pos="1350" w:leader="none"/>
          <w:tab w:val="left" w:pos="4320" w:leader="none"/>
        </w:tabs>
        <w:ind w:hanging="900" w:start="900" w:end="0"/>
        <w:jc w:val="both"/>
        <w:rPr/>
      </w:pPr>
      <w:r>
        <w:rPr>
          <w:sz w:val="24"/>
        </w:rPr>
        <w:tab/>
      </w:r>
      <w:r>
        <w:rPr>
          <w:b/>
          <w:sz w:val="24"/>
        </w:rPr>
        <w:t xml:space="preserve"> 1.</w:t>
        <w:tab/>
      </w:r>
      <w:r>
        <w:rPr>
          <w:b/>
          <w:sz w:val="24"/>
          <w:u w:val="single"/>
        </w:rPr>
        <w:t>Facilities</w:t>
      </w:r>
      <w:r>
        <w:rPr>
          <w:sz w:val="24"/>
        </w:rPr>
        <w:t xml:space="preserve"> - Pursuant to the terms and conditions contained herein, Natural will design, install, own, maintain, and operate the compression, measurement facilities, and other related facilities ("Facilities") that Natural and Transwestern deem necessary to measure and deliver gas at the aforementioned delivery point.  Design and installation of the Facilities shall be in accordance with specifications acceptable to Transwestern and shall meet or exceed federal DOT pipeline safety standards; provided, however, that Natural shall be solely responsible for the overall design and installation and specifications for its Facilities notwithstanding Transwestern’s acceptance of the specifications. The Facilities shall be designed to deliver gas to the existing 12-inch tap on the Transwestern system.  The Facilities shall include: installation of approximately 1,000 effective horsepower of compression capable of a discharge pressure of 1,008 psig; pulsation dampening equipment as deemed necessary from the results of an analog study to be performed on behalf of Natural; a new 10-inch ultrasonic meter tube with associated facilities to replace two existing 10-inch orifice meter tubes; a water analyzer; and an upgrade of the existing chromatograph (described on Exhibit B attached hereto).  Natural will make accommodations on the meter run for a second signal to be made available to Transwestern.  Transwestern will install, own, operate and maintain at its sole expense, all check measurement facilities that it requires as defined in Exhibit C attached hereto.  Overpressure protection for the Facilities shall be designed and provided for by Natural.  Transwestern may observe work performed by Natural under this Agreement.  Transwestern shall have the right to review and approve the design drawings as soon as they become available and prior to the beginning of construction.  Transwestern’s field personnel may observe the testing of the overpressure protection equipment and/or emergency shut down activations.</w:t>
      </w:r>
    </w:p>
    <w:p>
      <w:pPr>
        <w:pStyle w:val="Normal"/>
        <w:tabs>
          <w:tab w:val="clear" w:pos="720"/>
          <w:tab w:val="left" w:pos="450" w:leader="none"/>
          <w:tab w:val="left" w:pos="900" w:leader="none"/>
          <w:tab w:val="left" w:pos="1350" w:leader="none"/>
          <w:tab w:val="left" w:pos="4320" w:leader="none"/>
        </w:tabs>
        <w:jc w:val="both"/>
        <w:rPr>
          <w:sz w:val="24"/>
        </w:rPr>
      </w:pPr>
      <w:r>
        <w:rPr>
          <w:sz w:val="24"/>
        </w:rPr>
      </w:r>
    </w:p>
    <w:p>
      <w:pPr>
        <w:pStyle w:val="Normal"/>
        <w:numPr>
          <w:ilvl w:val="0"/>
          <w:numId w:val="3"/>
        </w:numPr>
        <w:tabs>
          <w:tab w:val="clear" w:pos="720"/>
          <w:tab w:val="left" w:pos="450" w:leader="none"/>
          <w:tab w:val="left" w:pos="1350" w:leader="none"/>
          <w:tab w:val="left" w:pos="4320" w:leader="none"/>
        </w:tabs>
        <w:jc w:val="both"/>
        <w:rPr>
          <w:sz w:val="24"/>
        </w:rPr>
      </w:pPr>
      <w:r>
        <w:rPr>
          <w:b/>
          <w:sz w:val="24"/>
          <w:u w:val="single"/>
        </w:rPr>
        <w:t>Available-for-Service Date</w:t>
      </w:r>
      <w:r>
        <w:rPr>
          <w:sz w:val="24"/>
        </w:rPr>
        <w:t xml:space="preserve"> - Natural will confirm the actual date that Natural is able to deliver and measure gas through the Facilities ("Available for Service Date") in writing by sending to Transwestern a Completed Facilities Available for Service Confirmation letter, an example of which is attached as Exhibit "A" hereto and made a part hereof by reference.</w:t>
      </w:r>
    </w:p>
    <w:p>
      <w:pPr>
        <w:pStyle w:val="Normal"/>
        <w:tabs>
          <w:tab w:val="clear" w:pos="720"/>
          <w:tab w:val="left" w:pos="450" w:leader="none"/>
          <w:tab w:val="left" w:pos="1350" w:leader="none"/>
          <w:tab w:val="left" w:pos="4320" w:leader="none"/>
        </w:tabs>
        <w:ind w:start="450" w:end="0"/>
        <w:jc w:val="both"/>
        <w:rPr>
          <w:sz w:val="24"/>
        </w:rPr>
      </w:pPr>
      <w:r>
        <w:rPr>
          <w:sz w:val="24"/>
        </w:rPr>
      </w:r>
    </w:p>
    <w:p>
      <w:pPr>
        <w:pStyle w:val="Normal"/>
        <w:numPr>
          <w:ilvl w:val="0"/>
          <w:numId w:val="3"/>
        </w:numPr>
        <w:tabs>
          <w:tab w:val="clear" w:pos="720"/>
          <w:tab w:val="left" w:pos="450" w:leader="none"/>
          <w:tab w:val="left" w:pos="1350" w:leader="none"/>
          <w:tab w:val="left" w:pos="4320" w:leader="none"/>
        </w:tabs>
        <w:jc w:val="both"/>
        <w:rPr>
          <w:sz w:val="24"/>
        </w:rPr>
      </w:pPr>
      <w:r>
        <w:rPr>
          <w:b/>
          <w:sz w:val="24"/>
          <w:u w:val="single"/>
        </w:rPr>
        <w:t>Design Flow Level</w:t>
      </w:r>
      <w:r>
        <w:rPr>
          <w:sz w:val="24"/>
        </w:rPr>
        <w:t xml:space="preserve"> - The Facilities installed by Natural will be designed to deliver up to sixty thousand-five hundred (60,500) MMBtu of gas per day.  However, this daily flow level represents a design approximation and is neither a representation nor a guarantee that actual operating conditions will permit such flow.</w:t>
      </w:r>
    </w:p>
    <w:p>
      <w:pPr>
        <w:pStyle w:val="Normal"/>
        <w:tabs>
          <w:tab w:val="clear" w:pos="720"/>
          <w:tab w:val="left" w:pos="450" w:leader="none"/>
          <w:tab w:val="left" w:pos="900" w:leader="none"/>
          <w:tab w:val="left" w:pos="1350" w:leader="none"/>
          <w:tab w:val="left" w:pos="4320" w:leader="none"/>
        </w:tabs>
        <w:jc w:val="both"/>
        <w:rPr>
          <w:sz w:val="24"/>
        </w:rPr>
      </w:pPr>
      <w:r>
        <w:rPr>
          <w:sz w:val="24"/>
        </w:rPr>
      </w:r>
    </w:p>
    <w:p>
      <w:pPr>
        <w:pStyle w:val="Normal"/>
        <w:tabs>
          <w:tab w:val="clear" w:pos="720"/>
          <w:tab w:val="left" w:pos="450" w:leader="none"/>
          <w:tab w:val="left" w:pos="900" w:leader="none"/>
          <w:tab w:val="left" w:pos="1350" w:leader="none"/>
          <w:tab w:val="left" w:pos="4320" w:leader="none"/>
        </w:tabs>
        <w:ind w:hanging="900" w:start="900" w:end="0"/>
        <w:jc w:val="both"/>
        <w:rPr/>
      </w:pPr>
      <w:r>
        <w:rPr>
          <w:sz w:val="24"/>
        </w:rPr>
        <w:tab/>
        <w:t xml:space="preserve"> </w:t>
      </w:r>
      <w:r>
        <w:rPr>
          <w:b/>
          <w:sz w:val="24"/>
        </w:rPr>
        <w:t>4.</w:t>
        <w:tab/>
      </w:r>
      <w:r>
        <w:rPr>
          <w:b/>
          <w:sz w:val="24"/>
          <w:u w:val="single"/>
        </w:rPr>
        <w:t>Limitation on Obligation</w:t>
      </w:r>
      <w:r>
        <w:rPr>
          <w:sz w:val="24"/>
        </w:rPr>
        <w:t xml:space="preserve"> - This Agreement shall not obligate either Party in any way to transport, purchase, or sell gas.  This Agreement governs only the installation of Facilities.  Terms and conditions for receipt, delivery, or transportation of gas shall be controlled by separate agreements.  </w:t>
      </w:r>
    </w:p>
    <w:p>
      <w:pPr>
        <w:pStyle w:val="Normal"/>
        <w:tabs>
          <w:tab w:val="clear" w:pos="720"/>
          <w:tab w:val="left" w:pos="450" w:leader="none"/>
          <w:tab w:val="left" w:pos="900" w:leader="none"/>
          <w:tab w:val="left" w:pos="1350" w:leader="none"/>
          <w:tab w:val="left" w:pos="4320" w:leader="none"/>
        </w:tabs>
        <w:jc w:val="both"/>
        <w:rPr>
          <w:sz w:val="24"/>
        </w:rPr>
      </w:pPr>
      <w:r>
        <w:rPr>
          <w:sz w:val="24"/>
        </w:rPr>
      </w:r>
    </w:p>
    <w:p>
      <w:pPr>
        <w:pStyle w:val="Normal"/>
        <w:tabs>
          <w:tab w:val="clear" w:pos="720"/>
          <w:tab w:val="left" w:pos="450" w:leader="none"/>
          <w:tab w:val="left" w:pos="900" w:leader="none"/>
          <w:tab w:val="left" w:pos="1350" w:leader="none"/>
          <w:tab w:val="left" w:pos="4320" w:leader="none"/>
        </w:tabs>
        <w:ind w:hanging="900" w:start="900" w:end="0"/>
        <w:jc w:val="both"/>
        <w:rPr/>
      </w:pPr>
      <w:r>
        <w:rPr>
          <w:sz w:val="24"/>
        </w:rPr>
        <w:tab/>
      </w:r>
      <w:r>
        <w:rPr>
          <w:b/>
          <w:sz w:val="24"/>
        </w:rPr>
        <w:t>5.</w:t>
        <w:tab/>
      </w:r>
      <w:r>
        <w:rPr>
          <w:b/>
          <w:sz w:val="24"/>
          <w:u w:val="single"/>
        </w:rPr>
        <w:t>Commencement of Construction</w:t>
      </w:r>
      <w:r>
        <w:rPr>
          <w:sz w:val="24"/>
        </w:rPr>
        <w:t xml:space="preserve"> - The Parties agree that Natural shall not commence installation of the Facilities until (1) all requisite regulatory and other authorization has been delivered and accepted, and (2) this Agreement has been executed by both Parties but no later than February 1, 2002</w:t>
      </w:r>
      <w:del w:id="0" w:author="kokidue1" w:date="2001-08-21T12:23:00Z">
        <w:r>
          <w:rPr>
            <w:sz w:val="24"/>
          </w:rPr>
          <w:delText>..</w:delText>
        </w:r>
      </w:del>
      <w:ins w:id="1" w:author="kokidue1" w:date="2001-08-21T12:23:00Z">
        <w:r>
          <w:rPr>
            <w:sz w:val="24"/>
          </w:rPr>
          <w:t>.</w:t>
        </w:r>
      </w:ins>
      <w:r>
        <w:rPr>
          <w:sz w:val="24"/>
        </w:rPr>
        <w:t xml:space="preserve">  </w:t>
      </w:r>
    </w:p>
    <w:p>
      <w:pPr>
        <w:pStyle w:val="Normal"/>
        <w:tabs>
          <w:tab w:val="clear" w:pos="720"/>
          <w:tab w:val="left" w:pos="450" w:leader="none"/>
          <w:tab w:val="left" w:pos="900" w:leader="none"/>
          <w:tab w:val="left" w:pos="1350" w:leader="none"/>
          <w:tab w:val="left" w:pos="4320" w:leader="none"/>
        </w:tabs>
        <w:ind w:hanging="900" w:start="900" w:end="0"/>
        <w:jc w:val="both"/>
        <w:rPr>
          <w:b/>
          <w:sz w:val="24"/>
          <w:u w:val="single"/>
        </w:rPr>
      </w:pPr>
      <w:r>
        <w:rPr>
          <w:b/>
          <w:sz w:val="24"/>
          <w:u w:val="single"/>
        </w:rPr>
      </w:r>
    </w:p>
    <w:p>
      <w:pPr>
        <w:pStyle w:val="Normal"/>
        <w:tabs>
          <w:tab w:val="clear" w:pos="720"/>
          <w:tab w:val="left" w:pos="450" w:leader="none"/>
          <w:tab w:val="left" w:pos="900" w:leader="none"/>
          <w:tab w:val="left" w:pos="1350" w:leader="none"/>
          <w:tab w:val="left" w:pos="4320" w:leader="none"/>
        </w:tabs>
        <w:ind w:hanging="900" w:start="900" w:end="0"/>
        <w:jc w:val="both"/>
        <w:rPr/>
      </w:pPr>
      <w:r>
        <w:rPr>
          <w:sz w:val="24"/>
        </w:rPr>
        <w:tab/>
      </w:r>
      <w:r>
        <w:rPr>
          <w:b/>
          <w:sz w:val="24"/>
        </w:rPr>
        <w:t>6.</w:t>
      </w:r>
      <w:r>
        <w:rPr>
          <w:sz w:val="24"/>
        </w:rPr>
        <w:tab/>
      </w:r>
      <w:r>
        <w:rPr>
          <w:b/>
          <w:sz w:val="24"/>
          <w:u w:val="single"/>
        </w:rPr>
        <w:t>Operation</w:t>
      </w:r>
      <w:r>
        <w:rPr>
          <w:b/>
          <w:sz w:val="24"/>
        </w:rPr>
        <w:t xml:space="preserve"> - </w:t>
      </w:r>
      <w:r>
        <w:rPr>
          <w:sz w:val="24"/>
        </w:rPr>
        <w:t xml:space="preserve">Natural shall operate and maintain the Facilities. </w:t>
      </w:r>
    </w:p>
    <w:p>
      <w:pPr>
        <w:pStyle w:val="Normal"/>
        <w:tabs>
          <w:tab w:val="clear" w:pos="720"/>
          <w:tab w:val="left" w:pos="450" w:leader="none"/>
          <w:tab w:val="left" w:pos="900" w:leader="none"/>
          <w:tab w:val="left" w:pos="1350" w:leader="none"/>
          <w:tab w:val="left" w:pos="4320" w:leader="none"/>
        </w:tabs>
        <w:jc w:val="both"/>
        <w:rPr>
          <w:sz w:val="24"/>
        </w:rPr>
      </w:pPr>
      <w:r>
        <w:rPr>
          <w:sz w:val="24"/>
        </w:rPr>
      </w:r>
    </w:p>
    <w:p>
      <w:pPr>
        <w:pStyle w:val="Normal"/>
        <w:tabs>
          <w:tab w:val="clear" w:pos="720"/>
          <w:tab w:val="left" w:pos="450" w:leader="none"/>
          <w:tab w:val="left" w:pos="900" w:leader="none"/>
          <w:tab w:val="left" w:pos="1350" w:leader="none"/>
          <w:tab w:val="left" w:pos="4320" w:leader="none"/>
        </w:tabs>
        <w:ind w:hanging="900" w:start="900" w:end="0"/>
        <w:rPr/>
      </w:pPr>
      <w:r>
        <w:rPr>
          <w:sz w:val="24"/>
        </w:rPr>
        <w:tab/>
      </w:r>
      <w:r>
        <w:rPr>
          <w:b/>
          <w:sz w:val="24"/>
        </w:rPr>
        <w:t>7.</w:t>
        <w:tab/>
      </w:r>
      <w:r>
        <w:rPr>
          <w:b/>
          <w:sz w:val="24"/>
          <w:u w:val="single"/>
        </w:rPr>
        <w:t>Term</w:t>
      </w:r>
      <w:r>
        <w:rPr>
          <w:b/>
          <w:sz w:val="24"/>
        </w:rPr>
        <w:t xml:space="preserve"> - </w:t>
      </w:r>
      <w:r>
        <w:rPr>
          <w:sz w:val="24"/>
        </w:rPr>
        <w:t>This Agreement shall be effective upon execution by Natural and shall continue in effect for forty eight (48) months from the first day of the month following the month containing the Available for Service Date and until one Party notifies the other by giving thirty (30) days written notice that it will permanently cease delivering to or receiving gas from the Facilities.</w:t>
      </w:r>
    </w:p>
    <w:p>
      <w:pPr>
        <w:pStyle w:val="Normal"/>
        <w:tabs>
          <w:tab w:val="clear" w:pos="720"/>
          <w:tab w:val="left" w:pos="450" w:leader="none"/>
          <w:tab w:val="left" w:pos="900" w:leader="none"/>
          <w:tab w:val="left" w:pos="1350" w:leader="none"/>
          <w:tab w:val="left" w:pos="4320" w:leader="none"/>
        </w:tabs>
        <w:jc w:val="both"/>
        <w:rPr>
          <w:sz w:val="24"/>
        </w:rPr>
      </w:pPr>
      <w:r>
        <w:rPr>
          <w:sz w:val="24"/>
        </w:rPr>
      </w:r>
    </w:p>
    <w:p>
      <w:pPr>
        <w:pStyle w:val="Normal"/>
        <w:tabs>
          <w:tab w:val="left" w:pos="720" w:leader="none"/>
          <w:tab w:val="left" w:pos="1350" w:leader="none"/>
          <w:tab w:val="left" w:pos="4320" w:leader="none"/>
        </w:tabs>
        <w:ind w:hanging="450" w:start="900" w:end="0"/>
        <w:jc w:val="both"/>
        <w:rPr/>
      </w:pPr>
      <w:r>
        <w:rPr>
          <w:b/>
          <w:sz w:val="24"/>
        </w:rPr>
        <w:t xml:space="preserve">8.  </w:t>
      </w:r>
      <w:r>
        <w:rPr>
          <w:b/>
          <w:sz w:val="24"/>
          <w:u w:val="single"/>
        </w:rPr>
        <w:t>Applicable Law</w:t>
      </w:r>
      <w:r>
        <w:rPr>
          <w:sz w:val="24"/>
        </w:rPr>
        <w:t xml:space="preserve"> - THE LAWS OF THE STATE OF </w:t>
      </w:r>
      <w:r>
        <w:rPr>
          <w:caps/>
          <w:sz w:val="24"/>
        </w:rPr>
        <w:t>Texas</w:t>
      </w:r>
      <w:r>
        <w:rPr>
          <w:sz w:val="24"/>
        </w:rPr>
        <w:t xml:space="preserve"> SHALL GOVERN THE VALIDITY, CONSTRUCTION, INTERPRETATION, AND EFFECT OF THE AGREEMENT, EXCLUDING, HOWEVER, THE LAWS THEREOF GOVERNING THE CONFLICTS OF LAW.</w:t>
      </w:r>
    </w:p>
    <w:p>
      <w:pPr>
        <w:pStyle w:val="Normal"/>
        <w:ind w:hanging="720" w:start="1440" w:end="0"/>
        <w:jc w:val="both"/>
        <w:rPr>
          <w:sz w:val="24"/>
        </w:rPr>
      </w:pPr>
      <w:r>
        <w:rPr>
          <w:sz w:val="24"/>
        </w:rPr>
      </w:r>
    </w:p>
    <w:p>
      <w:pPr>
        <w:pStyle w:val="Normal"/>
        <w:autoSpaceDE w:val="false"/>
        <w:ind w:firstLine="450" w:end="0"/>
        <w:rPr>
          <w:sz w:val="24"/>
        </w:rPr>
      </w:pPr>
      <w:r>
        <w:rPr>
          <w:b/>
          <w:sz w:val="24"/>
        </w:rPr>
        <w:t>9.</w:t>
      </w:r>
      <w:r>
        <w:rPr>
          <w:sz w:val="24"/>
        </w:rPr>
        <w:tab/>
        <w:t xml:space="preserve">   </w:t>
      </w:r>
      <w:r>
        <w:rPr>
          <w:b/>
          <w:sz w:val="24"/>
          <w:u w:val="single"/>
        </w:rPr>
        <w:t>Indemnification</w:t>
      </w:r>
    </w:p>
    <w:p>
      <w:pPr>
        <w:pStyle w:val="Normal"/>
        <w:autoSpaceDE w:val="false"/>
        <w:rPr>
          <w:sz w:val="24"/>
        </w:rPr>
      </w:pPr>
      <w:r>
        <w:rPr>
          <w:sz w:val="24"/>
        </w:rPr>
      </w:r>
    </w:p>
    <w:p>
      <w:pPr>
        <w:pStyle w:val="Normal"/>
        <w:autoSpaceDE w:val="false"/>
        <w:ind w:start="720" w:end="0"/>
        <w:rPr>
          <w:sz w:val="24"/>
        </w:rPr>
      </w:pPr>
      <w:r>
        <w:rPr>
          <w:sz w:val="24"/>
        </w:rPr>
        <w:t>a.</w:t>
        <w:tab/>
        <w:t>Natural shall protect, indemnify and hold harmless Transwestern, its Affiliates and any of its contractors or subcontractors (and each of them) together with their respective officers, directors, stockholders, employees, agents, attorneys, servants, successors and assigns (collectively the “Transwestern Indemnitees”) from and against that portion of the liabilities, losses, claims, damages, penalties, causes of action, suits (including suits for personal injuries or death and including reasonable attorneys’ fees and expenses) caused or contributed to by any negligence or willful misconduct or other breach of duty on the part of Natural, its contractors or subcontractors or anyone directly or indirectly employed or supervised by any of them arising out of or in connection with Natural’s obligations under this Agreement, and shall pay any judgments of any nature rendered against one or more of the Transwestern Indemnitees for such injuries or damage due to or arising out of or in connection with such negligence, willful misconduct or other breach of duty of Natural, its contractors or subcontractors or anyone directly or indirectly employed or supervised by any of them.  For the purposes of this Agreement, “Affiliates” means with respect to any Person, any other Person directly or indirectly through one or more intermediaries controlling, controlled by or under common control with such Person.  For the purposes of this Agreement the term “Person” means any entity, including company, corporation, limited partnership, general partnership, limited liability company, trust, or joint venture, and the term “control” (including the uncapitalized terms “controls, “controlled by” and “under common control with”) means the power to direct or cause the direction of the management or policies of such Person, whether by contract or otherwise.</w:t>
      </w:r>
    </w:p>
    <w:p>
      <w:pPr>
        <w:pStyle w:val="Normal"/>
        <w:autoSpaceDE w:val="false"/>
        <w:ind w:firstLine="720" w:end="0"/>
        <w:rPr>
          <w:sz w:val="24"/>
        </w:rPr>
      </w:pPr>
      <w:r>
        <w:rPr>
          <w:sz w:val="24"/>
        </w:rPr>
      </w:r>
    </w:p>
    <w:p>
      <w:pPr>
        <w:pStyle w:val="Normal"/>
        <w:autoSpaceDE w:val="false"/>
        <w:ind w:start="720" w:end="0"/>
        <w:rPr>
          <w:sz w:val="24"/>
        </w:rPr>
      </w:pPr>
      <w:r>
        <w:rPr>
          <w:sz w:val="24"/>
        </w:rPr>
        <w:t>b.</w:t>
        <w:tab/>
        <w:t>Transwestern shall protect, indemnify and hold harmless Natural, its Affiliates and any of its contractors or subcontractors (and each of them) together with their respective officers, directors, stockholders, employees, agents, attorneys, servants, successors and assigns (collectively the “Natural Indemnitees”) from and against that portion of the liabilities, losses, claims, damages, penalties, causes of action, suits (including suits for personal injuries or death and including reasonable attorneys’ fees and expenses) caused or contributed to by any negligence or willful misconduct or other breach of duty on the part of Transwestern, its contractors or subcontractors or anyone directly or indirectly employed or supervised by any of them arising out of or in connection with Transwestern’s obligations under this Agreement, and shall pay any judgments of any nature rendered against one or more of the Natural Indemnitees for such injuries or damage due to or arising out of or in connection with such negligence, willful misconduct or other breach of duty of Transwestern, its contractors or subcontractors or anyone directly or indirectly employed or supervised by any of them</w:t>
      </w:r>
    </w:p>
    <w:p>
      <w:pPr>
        <w:pStyle w:val="Normal"/>
        <w:autoSpaceDE w:val="false"/>
        <w:ind w:start="720" w:end="0"/>
        <w:rPr>
          <w:sz w:val="24"/>
        </w:rPr>
      </w:pPr>
      <w:r>
        <w:rPr>
          <w:sz w:val="24"/>
        </w:rPr>
      </w:r>
    </w:p>
    <w:p>
      <w:pPr>
        <w:pStyle w:val="Normal"/>
        <w:autoSpaceDE w:val="false"/>
        <w:ind w:start="720" w:end="0"/>
        <w:rPr>
          <w:sz w:val="24"/>
        </w:rPr>
      </w:pPr>
      <w:r>
        <w:rPr>
          <w:sz w:val="24"/>
        </w:rPr>
        <w:t>c.</w:t>
        <w:tab/>
        <w:t>If any liability, loss, claim, damage, penalty, causes of action or suit arises from the joint or concurrent negligence or willful misconduct of Natural, its contractors, or subcontractors or anyone directly or indirectly employed or supervised by any of them, and Transwestern, its contractors or subcontractors or anyone directly or indirectly employed or supervised by any of them, each Party’s responsibility for its portion of the liability, loss, claim, damage, penalty, cause of action or suit shall be determined in accordance with applicable Texas law.</w:t>
      </w:r>
    </w:p>
    <w:p>
      <w:pPr>
        <w:pStyle w:val="Normal"/>
        <w:autoSpaceDE w:val="false"/>
        <w:ind w:start="720" w:end="0"/>
        <w:rPr>
          <w:sz w:val="24"/>
        </w:rPr>
      </w:pPr>
      <w:r>
        <w:rPr>
          <w:sz w:val="24"/>
        </w:rPr>
      </w:r>
    </w:p>
    <w:p>
      <w:pPr>
        <w:pStyle w:val="Normal"/>
        <w:autoSpaceDE w:val="false"/>
        <w:ind w:start="720" w:end="0"/>
        <w:rPr>
          <w:sz w:val="24"/>
        </w:rPr>
      </w:pPr>
      <w:r>
        <w:rPr>
          <w:sz w:val="24"/>
        </w:rPr>
        <w:t>d.</w:t>
        <w:tab/>
        <w:t>Notwithstanding anything stated to the contrary herein with respect to the design, installation,  operation or maintenance of the Facilities by Natural, Natural shall indemnify and hold Transwestern, its Affiliates and its contractors and subcontractors together with their respective officers, directors, stockholders, employees, agents, attorneys, servants, successors and assigns harmless from and against any and all fines and penalties which are imposed as a result of Natural's or its employee's, agent's or contractor's failure to comply with the requirements of all applicable valid laws, rules, regulations or orders of governmental bodies having jurisdiction.</w:t>
      </w:r>
    </w:p>
    <w:p>
      <w:pPr>
        <w:pStyle w:val="Normal"/>
        <w:autoSpaceDE w:val="false"/>
        <w:ind w:firstLine="720" w:end="0"/>
        <w:rPr>
          <w:sz w:val="24"/>
        </w:rPr>
      </w:pPr>
      <w:r>
        <w:rPr>
          <w:sz w:val="24"/>
        </w:rPr>
      </w:r>
    </w:p>
    <w:p>
      <w:pPr>
        <w:pStyle w:val="Normal"/>
        <w:tabs>
          <w:tab w:val="clear" w:pos="720"/>
          <w:tab w:val="left" w:pos="450" w:leader="none"/>
          <w:tab w:val="left" w:pos="900" w:leader="none"/>
          <w:tab w:val="left" w:pos="1350" w:leader="none"/>
          <w:tab w:val="left" w:pos="4320" w:leader="none"/>
        </w:tabs>
        <w:ind w:hanging="900" w:start="900" w:end="0"/>
        <w:jc w:val="both"/>
        <w:rPr/>
      </w:pPr>
      <w:r>
        <w:rPr>
          <w:sz w:val="24"/>
        </w:rPr>
        <w:tab/>
      </w:r>
      <w:r>
        <w:rPr>
          <w:b/>
          <w:sz w:val="24"/>
        </w:rPr>
        <w:t>10.</w:t>
        <w:tab/>
      </w:r>
      <w:r>
        <w:rPr>
          <w:b/>
          <w:sz w:val="24"/>
          <w:u w:val="single"/>
        </w:rPr>
        <w:t>Conformance to Law</w:t>
      </w:r>
      <w:r>
        <w:rPr>
          <w:sz w:val="24"/>
        </w:rPr>
        <w:t xml:space="preserve"> - It is understood that performance hereunder shall be subject to all valid laws, orders, rules and regulations of duly constituted governmental authorities having jurisdiction or control of the matter related hereto.  Should either of the Parties, by force of any such law, order, rule or regulation, at any time during the term of the Agreement be ordered or required to do any act inconsistent with the provisions hereof, then for that period only during which the requirements of such law, order, rule or regulation are applicable, the Agreement shall be deemed modified to conform with the requirement of such law, order, rule or regulation; provided, however, nothing herein shall alter, modify or otherwise affect the respective rights of the Parties to cancel or terminate the Agreement under the terms and conditions hereof.</w:t>
      </w:r>
    </w:p>
    <w:p>
      <w:pPr>
        <w:pStyle w:val="Normal"/>
        <w:tabs>
          <w:tab w:val="clear" w:pos="720"/>
          <w:tab w:val="left" w:pos="450" w:leader="none"/>
          <w:tab w:val="left" w:pos="900" w:leader="none"/>
          <w:tab w:val="left" w:pos="1350" w:leader="none"/>
          <w:tab w:val="left" w:pos="4320" w:leader="none"/>
        </w:tabs>
        <w:jc w:val="both"/>
        <w:rPr>
          <w:sz w:val="24"/>
        </w:rPr>
      </w:pPr>
      <w:r>
        <w:rPr>
          <w:sz w:val="24"/>
        </w:rPr>
      </w:r>
    </w:p>
    <w:p>
      <w:pPr>
        <w:pStyle w:val="Normal"/>
        <w:tabs>
          <w:tab w:val="clear" w:pos="720"/>
          <w:tab w:val="left" w:pos="450" w:leader="none"/>
          <w:tab w:val="left" w:pos="900" w:leader="none"/>
          <w:tab w:val="left" w:pos="1350" w:leader="none"/>
          <w:tab w:val="left" w:pos="4320" w:leader="none"/>
        </w:tabs>
        <w:ind w:hanging="900" w:start="900" w:end="0"/>
        <w:jc w:val="both"/>
        <w:rPr/>
      </w:pPr>
      <w:r>
        <w:rPr>
          <w:sz w:val="24"/>
        </w:rPr>
        <w:tab/>
      </w:r>
      <w:r>
        <w:rPr>
          <w:b/>
          <w:sz w:val="24"/>
        </w:rPr>
        <w:t>11.</w:t>
        <w:tab/>
      </w:r>
      <w:r>
        <w:rPr>
          <w:b/>
          <w:sz w:val="24"/>
          <w:u w:val="single"/>
        </w:rPr>
        <w:t>Entire Agreement</w:t>
      </w:r>
      <w:r>
        <w:rPr>
          <w:b/>
          <w:sz w:val="24"/>
        </w:rPr>
        <w:t xml:space="preserve"> </w:t>
      </w:r>
      <w:r>
        <w:rPr>
          <w:sz w:val="24"/>
        </w:rPr>
        <w:t>- This Agreement constitutes the entire agreement between the Parties and no waiver, representation or agreement, oral or otherwise, shall affect the subject matter hereof, unless and until such waiver, representation or agreement is reduced to writing and executed by authorized representatives of the Parties.  No waiver by either Transwestern or Natural of any one or more defaults by the other in the performance of any of the provisions of the Agreement shall operate or be construed as a waiver of any other existing or future default or defaults, whether of a like or of a different character.</w:t>
      </w:r>
    </w:p>
    <w:p>
      <w:pPr>
        <w:pStyle w:val="Normal"/>
        <w:tabs>
          <w:tab w:val="clear" w:pos="720"/>
          <w:tab w:val="left" w:pos="450" w:leader="none"/>
          <w:tab w:val="left" w:pos="900" w:leader="none"/>
          <w:tab w:val="left" w:pos="1350" w:leader="none"/>
          <w:tab w:val="left" w:pos="4320" w:leader="none"/>
        </w:tabs>
        <w:ind w:hanging="900" w:start="900" w:end="0"/>
        <w:jc w:val="both"/>
        <w:rPr>
          <w:b/>
          <w:sz w:val="24"/>
          <w:u w:val="single"/>
        </w:rPr>
      </w:pPr>
      <w:r>
        <w:rPr>
          <w:b/>
          <w:sz w:val="24"/>
          <w:u w:val="single"/>
        </w:rPr>
      </w:r>
    </w:p>
    <w:p>
      <w:pPr>
        <w:pStyle w:val="Normal"/>
        <w:tabs>
          <w:tab w:val="clear" w:pos="720"/>
          <w:tab w:val="left" w:pos="450" w:leader="none"/>
          <w:tab w:val="left" w:pos="900" w:leader="none"/>
          <w:tab w:val="left" w:pos="1350" w:leader="none"/>
          <w:tab w:val="left" w:pos="4320" w:leader="none"/>
        </w:tabs>
        <w:ind w:hanging="900" w:start="900" w:end="0"/>
        <w:jc w:val="both"/>
        <w:rPr>
          <w:sz w:val="24"/>
        </w:rPr>
      </w:pPr>
      <w:r>
        <w:rPr>
          <w:b/>
          <w:sz w:val="24"/>
        </w:rPr>
        <w:tab/>
        <w:t>12.</w:t>
        <w:tab/>
      </w:r>
      <w:r>
        <w:rPr>
          <w:b/>
          <w:sz w:val="24"/>
          <w:u w:val="single"/>
        </w:rPr>
        <w:t>Severability</w:t>
      </w:r>
      <w:r>
        <w:rPr>
          <w:b/>
          <w:sz w:val="24"/>
        </w:rPr>
        <w:t xml:space="preserve"> - </w:t>
      </w:r>
      <w:r>
        <w:rPr>
          <w:sz w:val="24"/>
        </w:rPr>
        <w:t>If any provision of this Agreement or the application thereof shall to any extent be rendered invalid or unenforceable, then the remainder of the Agreement shall not be affected thereby, it being intended and agreed that this Agreement shall be construed and enforced to the fullest extent permitted by applicable Texas law.</w:t>
      </w:r>
    </w:p>
    <w:p>
      <w:pPr>
        <w:pStyle w:val="Normal"/>
        <w:autoSpaceDE w:val="false"/>
        <w:ind w:firstLine="720" w:start="-720" w:end="0"/>
        <w:rPr>
          <w:sz w:val="24"/>
        </w:rPr>
      </w:pPr>
      <w:r>
        <w:rPr>
          <w:sz w:val="24"/>
        </w:rPr>
      </w:r>
    </w:p>
    <w:p>
      <w:pPr>
        <w:pStyle w:val="Normal"/>
        <w:tabs>
          <w:tab w:val="clear" w:pos="720"/>
          <w:tab w:val="left" w:pos="900" w:leader="none"/>
        </w:tabs>
        <w:autoSpaceDE w:val="false"/>
        <w:ind w:hanging="450" w:start="900" w:end="0"/>
        <w:rPr/>
      </w:pPr>
      <w:r>
        <w:rPr>
          <w:b/>
          <w:sz w:val="24"/>
        </w:rPr>
        <w:t xml:space="preserve">13.   </w:t>
      </w:r>
      <w:r>
        <w:rPr>
          <w:sz w:val="24"/>
        </w:rPr>
        <w:t>IN NO EVENT SHALL EITHER PARTY OR ITS AFFILIATES OR ITS CONTRACTORS OR SUBCONTRACTORS TOGETHER WITH THEIR RESPECTIVE OFFICERS, DIRECTORS, SHAREHOLDERS, AGENTS, EMPLOYEES, ATTORNEYS, OR SERVANTS BE LIABLE FOR ANY INDIRECT, EXEMPLARY, SPECIAL, INCIDENTAL, PUNITIVE, OR CONSEQUENTIAL LOSSES OR DAMAGES INCURRED BY THE OTHER PARTY HERETO OR BY THE OTHER PARTY TO ANY THIRD PARTY, INCLUDING BUT NOT LIMITED TO LOSS OF PROFITS, THAT MAY RESULT FROM ANY ACTION OR INACTION OF SUCH PARTY OR FROM BREACH OF THIS AGREEMENT, REGARDLESS WHETHER THE CLAIM ARISES IN TORT (INCLUDING, WITHOUT LIMIT, NEGLIGENCE), IN CONTRACT, OR ANY OTHER LEGAL THEORY AND EVEN IF THE LOSSES OR DAMAGES ARISE OUT OF THE DIRECT OR INDIRECT, ACTUAL OR ALLEGED SOLE, JOINT, CONCURRENT, COMPARATIVE OR CONTRIBUTORY, ACTIVE OR PASSIVE NEGLIGENCE, BREACH OF CONTRACT, OR FAULT OF SUCH PARTY.</w:t>
      </w:r>
    </w:p>
    <w:p>
      <w:pPr>
        <w:pStyle w:val="Normal"/>
        <w:tabs>
          <w:tab w:val="clear" w:pos="720"/>
          <w:tab w:val="left" w:pos="450" w:leader="none"/>
          <w:tab w:val="left" w:pos="900" w:leader="none"/>
          <w:tab w:val="left" w:pos="1350" w:leader="none"/>
          <w:tab w:val="left" w:pos="4320" w:leader="none"/>
        </w:tabs>
        <w:jc w:val="both"/>
        <w:rPr>
          <w:b/>
          <w:sz w:val="24"/>
        </w:rPr>
      </w:pPr>
      <w:r>
        <w:rPr>
          <w:b/>
          <w:sz w:val="24"/>
        </w:rPr>
      </w:r>
    </w:p>
    <w:p>
      <w:pPr>
        <w:pStyle w:val="Normal"/>
        <w:tabs>
          <w:tab w:val="clear" w:pos="720"/>
          <w:tab w:val="left" w:pos="900" w:leader="none"/>
          <w:tab w:val="left" w:pos="1350" w:leader="none"/>
          <w:tab w:val="left" w:pos="4320" w:leader="none"/>
        </w:tabs>
        <w:ind w:hanging="450" w:start="900" w:end="0"/>
        <w:jc w:val="both"/>
        <w:rPr/>
      </w:pPr>
      <w:r>
        <w:rPr>
          <w:b/>
          <w:sz w:val="24"/>
        </w:rPr>
        <w:t xml:space="preserve">14. </w:t>
      </w:r>
      <w:r>
        <w:rPr>
          <w:b/>
          <w:sz w:val="24"/>
          <w:u w:val="single"/>
        </w:rPr>
        <w:t>Successors and Assigns</w:t>
      </w:r>
      <w:r>
        <w:rPr>
          <w:sz w:val="24"/>
        </w:rPr>
        <w:t xml:space="preserve"> - Any company which shall succeed by purchase, merger or consolidation to the facilities related to this Agreement, substantially as an entirety, (which shall include a change of name) of Transwestern or Natural shall be subject to the obligations of its predecessor in title under the Agreement.  No other assignment of this Agreement or any of the rights or obligations hereunder shall be made by either Party unless there first shall have been obtained the written consent hereto of the other Party, such consent shall not be unreasonably withheld; and any such assignment by one Party without the prior written consent of the other Party shall be void and of no force or effect.</w:t>
      </w:r>
    </w:p>
    <w:p>
      <w:pPr>
        <w:pStyle w:val="Normal"/>
        <w:tabs>
          <w:tab w:val="clear" w:pos="720"/>
          <w:tab w:val="left" w:pos="450" w:leader="none"/>
          <w:tab w:val="left" w:pos="900" w:leader="none"/>
          <w:tab w:val="left" w:pos="1350" w:leader="none"/>
          <w:tab w:val="left" w:pos="4320" w:leader="none"/>
        </w:tabs>
        <w:ind w:start="450" w:end="0"/>
        <w:jc w:val="both"/>
        <w:rPr>
          <w:b/>
          <w:sz w:val="24"/>
          <w:u w:val="single"/>
        </w:rPr>
      </w:pPr>
      <w:r>
        <w:rPr>
          <w:b/>
          <w:sz w:val="24"/>
          <w:u w:val="single"/>
        </w:rPr>
      </w:r>
    </w:p>
    <w:p>
      <w:pPr>
        <w:pStyle w:val="Normal"/>
        <w:tabs>
          <w:tab w:val="clear" w:pos="720"/>
          <w:tab w:val="left" w:pos="900" w:leader="none"/>
          <w:tab w:val="left" w:pos="1350" w:leader="none"/>
          <w:tab w:val="left" w:pos="4320" w:leader="none"/>
        </w:tabs>
        <w:ind w:hanging="450" w:start="900" w:end="0"/>
        <w:jc w:val="both"/>
        <w:rPr/>
      </w:pPr>
      <w:r>
        <w:rPr>
          <w:b/>
          <w:sz w:val="24"/>
        </w:rPr>
        <w:t xml:space="preserve">15. </w:t>
      </w:r>
      <w:r>
        <w:rPr>
          <w:b/>
          <w:sz w:val="24"/>
          <w:u w:val="single"/>
        </w:rPr>
        <w:t>Joint Efforts</w:t>
      </w:r>
      <w:r>
        <w:rPr>
          <w:sz w:val="24"/>
        </w:rPr>
        <w:t xml:space="preserve"> - The Parties stipulate and agree that this Agreement shall be deemed and considered for all purposes as prepared through the joint effort of the Parties and shall not be construed against one Party or the other as a result of the preparation, submittal or other event of negotiation, drafting or execution hereof.</w:t>
      </w:r>
    </w:p>
    <w:p>
      <w:pPr>
        <w:pStyle w:val="Normal"/>
        <w:tabs>
          <w:tab w:val="clear" w:pos="720"/>
          <w:tab w:val="left" w:pos="450" w:leader="none"/>
          <w:tab w:val="left" w:pos="900" w:leader="none"/>
          <w:tab w:val="left" w:pos="1350" w:leader="none"/>
          <w:tab w:val="left" w:pos="4320" w:leader="none"/>
        </w:tabs>
        <w:ind w:start="450" w:end="0"/>
        <w:jc w:val="both"/>
        <w:rPr>
          <w:sz w:val="24"/>
        </w:rPr>
      </w:pPr>
      <w:r>
        <w:rPr>
          <w:sz w:val="24"/>
        </w:rPr>
      </w:r>
    </w:p>
    <w:p>
      <w:pPr>
        <w:pStyle w:val="Normal"/>
        <w:numPr>
          <w:ilvl w:val="0"/>
          <w:numId w:val="2"/>
        </w:numPr>
        <w:tabs>
          <w:tab w:val="clear" w:pos="720"/>
          <w:tab w:val="left" w:pos="450" w:leader="none"/>
          <w:tab w:val="left" w:pos="1350" w:leader="none"/>
          <w:tab w:val="left" w:pos="4320" w:leader="none"/>
        </w:tabs>
        <w:jc w:val="both"/>
        <w:rPr>
          <w:sz w:val="24"/>
        </w:rPr>
      </w:pPr>
      <w:r>
        <w:rPr>
          <w:b/>
          <w:sz w:val="24"/>
          <w:u w:val="single"/>
        </w:rPr>
        <w:t>Execution by Parties</w:t>
      </w:r>
      <w:r>
        <w:rPr>
          <w:b/>
          <w:sz w:val="24"/>
        </w:rPr>
        <w:t xml:space="preserve"> </w:t>
      </w:r>
      <w:r>
        <w:rPr>
          <w:sz w:val="24"/>
        </w:rPr>
        <w:t>- If the foregoing accurately reflects the agreement of the Parties, Transwestern shall sign and return two (2) originals of this Agreement to Natural.  Upon Natural's execution of same, Natural will return one (1) fully executed original for Transwestern's file.</w:t>
      </w:r>
    </w:p>
    <w:p>
      <w:pPr>
        <w:pStyle w:val="Normal"/>
        <w:tabs>
          <w:tab w:val="clear" w:pos="720"/>
          <w:tab w:val="left" w:pos="450" w:leader="none"/>
          <w:tab w:val="left" w:pos="1350" w:leader="none"/>
          <w:tab w:val="left" w:pos="4320" w:leader="none"/>
        </w:tabs>
        <w:jc w:val="both"/>
        <w:rPr>
          <w:sz w:val="24"/>
        </w:rPr>
      </w:pPr>
      <w:r>
        <w:rPr>
          <w:sz w:val="24"/>
        </w:rPr>
      </w:r>
    </w:p>
    <w:p>
      <w:pPr>
        <w:pStyle w:val="Normal"/>
        <w:numPr>
          <w:ilvl w:val="0"/>
          <w:numId w:val="2"/>
        </w:numPr>
        <w:tabs>
          <w:tab w:val="clear" w:pos="720"/>
          <w:tab w:val="left" w:pos="450" w:leader="none"/>
          <w:tab w:val="left" w:pos="1350" w:leader="none"/>
          <w:tab w:val="left" w:pos="4320" w:leader="none"/>
        </w:tabs>
        <w:jc w:val="both"/>
        <w:rPr>
          <w:sz w:val="24"/>
        </w:rPr>
      </w:pPr>
      <w:r>
        <w:rPr>
          <w:b/>
          <w:sz w:val="24"/>
          <w:u w:val="single"/>
        </w:rPr>
        <w:t>Operator Balancing Agreement (OBA)</w:t>
      </w:r>
      <w:r>
        <w:rPr>
          <w:sz w:val="24"/>
        </w:rPr>
        <w:t xml:space="preserve"> – The Parties have executed an OBA which contains provisions regarding daily and hourly tolerances.</w:t>
      </w:r>
    </w:p>
    <w:p>
      <w:pPr>
        <w:pStyle w:val="Normal"/>
        <w:tabs>
          <w:tab w:val="clear" w:pos="720"/>
          <w:tab w:val="left" w:pos="450" w:leader="none"/>
          <w:tab w:val="left" w:pos="1350" w:leader="none"/>
          <w:tab w:val="left" w:pos="4320" w:leader="none"/>
        </w:tabs>
        <w:jc w:val="both"/>
        <w:rPr>
          <w:sz w:val="24"/>
        </w:rPr>
      </w:pPr>
      <w:r>
        <w:rPr>
          <w:sz w:val="24"/>
        </w:rPr>
      </w:r>
    </w:p>
    <w:p>
      <w:pPr>
        <w:pStyle w:val="Normal"/>
        <w:numPr>
          <w:ilvl w:val="0"/>
          <w:numId w:val="2"/>
        </w:numPr>
        <w:tabs>
          <w:tab w:val="clear" w:pos="720"/>
          <w:tab w:val="left" w:pos="450" w:leader="none"/>
          <w:tab w:val="left" w:pos="1350" w:leader="none"/>
          <w:tab w:val="left" w:pos="4320" w:leader="none"/>
        </w:tabs>
        <w:jc w:val="both"/>
        <w:rPr>
          <w:sz w:val="24"/>
        </w:rPr>
      </w:pPr>
      <w:r>
        <w:rPr>
          <w:b/>
          <w:sz w:val="24"/>
          <w:u w:val="single"/>
        </w:rPr>
        <w:t>Gas Quality</w:t>
      </w:r>
      <w:r>
        <w:rPr>
          <w:sz w:val="24"/>
        </w:rPr>
        <w:t xml:space="preserve"> – Natural agrees to deliver gas to Transwestern which shall not contain any toxic or hazardous substance in concentrations which, in the normal use of the gas, may be hazardous to health, injurious to pipeline facilities, be a limit to merchantability, or be contrary to applicable government standards.</w:t>
      </w:r>
    </w:p>
    <w:p>
      <w:pPr>
        <w:pStyle w:val="Normal"/>
        <w:tabs>
          <w:tab w:val="clear" w:pos="720"/>
          <w:tab w:val="left" w:pos="450" w:leader="none"/>
          <w:tab w:val="left" w:pos="1350" w:leader="none"/>
          <w:tab w:val="left" w:pos="4320" w:leader="none"/>
        </w:tabs>
        <w:jc w:val="both"/>
        <w:rPr>
          <w:sz w:val="24"/>
        </w:rPr>
      </w:pPr>
      <w:r>
        <w:rPr>
          <w:sz w:val="24"/>
        </w:rPr>
      </w:r>
    </w:p>
    <w:p>
      <w:pPr>
        <w:pStyle w:val="Normal"/>
        <w:numPr>
          <w:ilvl w:val="0"/>
          <w:numId w:val="2"/>
        </w:numPr>
        <w:tabs>
          <w:tab w:val="clear" w:pos="720"/>
          <w:tab w:val="left" w:pos="450" w:leader="none"/>
          <w:tab w:val="left" w:pos="1350" w:leader="none"/>
          <w:tab w:val="left" w:pos="4320" w:leader="none"/>
        </w:tabs>
        <w:jc w:val="both"/>
        <w:rPr>
          <w:sz w:val="24"/>
        </w:rPr>
      </w:pPr>
      <w:r>
        <w:rPr>
          <w:b/>
          <w:sz w:val="24"/>
          <w:u w:val="single"/>
        </w:rPr>
        <w:t>Ingress/Egress</w:t>
      </w:r>
      <w:r>
        <w:rPr>
          <w:sz w:val="24"/>
        </w:rPr>
        <w:t xml:space="preserve"> – Natural will allow Transwestern access to the equipment referred to in Exhibit C for the purpose of installing, maintaining, repairing, servicing, changing and removing the equipment described in Exhibit C.  </w:t>
      </w:r>
    </w:p>
    <w:p>
      <w:pPr>
        <w:pStyle w:val="Normal"/>
        <w:tabs>
          <w:tab w:val="clear" w:pos="720"/>
          <w:tab w:val="left" w:pos="450" w:leader="none"/>
          <w:tab w:val="left" w:pos="1350" w:leader="none"/>
          <w:tab w:val="left" w:pos="4320" w:leader="none"/>
        </w:tabs>
        <w:jc w:val="both"/>
        <w:rPr>
          <w:sz w:val="24"/>
        </w:rPr>
      </w:pPr>
      <w:r>
        <w:rPr>
          <w:sz w:val="24"/>
        </w:rPr>
      </w:r>
    </w:p>
    <w:p>
      <w:pPr>
        <w:pStyle w:val="Normal"/>
        <w:tabs>
          <w:tab w:val="clear" w:pos="720"/>
          <w:tab w:val="left" w:pos="450" w:leader="none"/>
          <w:tab w:val="left" w:pos="900" w:leader="none"/>
          <w:tab w:val="left" w:pos="1350" w:leader="none"/>
          <w:tab w:val="left" w:pos="4320" w:leader="none"/>
        </w:tabs>
        <w:jc w:val="both"/>
        <w:rPr>
          <w:b/>
          <w:sz w:val="24"/>
          <w:u w:val="single"/>
        </w:rPr>
      </w:pPr>
      <w:r>
        <w:rPr>
          <w:b/>
          <w:sz w:val="24"/>
          <w:u w:val="single"/>
        </w:rPr>
      </w:r>
    </w:p>
    <w:p>
      <w:pPr>
        <w:pStyle w:val="Normal"/>
        <w:tabs>
          <w:tab w:val="clear" w:pos="720"/>
          <w:tab w:val="left" w:pos="450" w:leader="none"/>
          <w:tab w:val="left" w:pos="900" w:leader="none"/>
          <w:tab w:val="left" w:pos="1350" w:leader="none"/>
          <w:tab w:val="left" w:pos="4320" w:leader="none"/>
        </w:tabs>
        <w:jc w:val="both"/>
        <w:rPr>
          <w:sz w:val="24"/>
        </w:rPr>
      </w:pPr>
      <w:r>
        <w:rPr>
          <w:sz w:val="24"/>
        </w:rPr>
        <w:tab/>
        <w:tab/>
        <w:tab/>
        <w:tab/>
        <w:tab/>
        <w:t>Sincerely,</w:t>
      </w:r>
    </w:p>
    <w:p>
      <w:pPr>
        <w:pStyle w:val="Normal"/>
        <w:tabs>
          <w:tab w:val="clear" w:pos="720"/>
          <w:tab w:val="left" w:pos="450" w:leader="none"/>
          <w:tab w:val="left" w:pos="900" w:leader="none"/>
          <w:tab w:val="left" w:pos="1350" w:leader="none"/>
          <w:tab w:val="left" w:pos="4320" w:leader="none"/>
        </w:tabs>
        <w:jc w:val="both"/>
        <w:rPr>
          <w:b/>
          <w:sz w:val="24"/>
          <w:u w:val="single"/>
        </w:rPr>
      </w:pPr>
      <w:r>
        <w:rPr>
          <w:b/>
          <w:sz w:val="24"/>
          <w:u w:val="single"/>
        </w:rPr>
      </w:r>
    </w:p>
    <w:p>
      <w:pPr>
        <w:pStyle w:val="Normal"/>
        <w:tabs>
          <w:tab w:val="clear" w:pos="720"/>
          <w:tab w:val="left" w:pos="450" w:leader="none"/>
          <w:tab w:val="left" w:pos="900" w:leader="none"/>
          <w:tab w:val="left" w:pos="1350" w:leader="none"/>
          <w:tab w:val="left" w:pos="4320" w:leader="none"/>
        </w:tabs>
        <w:jc w:val="both"/>
        <w:rPr>
          <w:b/>
          <w:sz w:val="24"/>
          <w:u w:val="single"/>
        </w:rPr>
      </w:pPr>
      <w:r>
        <w:rPr>
          <w:b/>
          <w:sz w:val="24"/>
          <w:u w:val="single"/>
        </w:rPr>
      </w:r>
    </w:p>
    <w:p>
      <w:pPr>
        <w:pStyle w:val="Normal"/>
        <w:numPr>
          <w:ilvl w:val="0"/>
          <w:numId w:val="0"/>
        </w:numPr>
        <w:tabs>
          <w:tab w:val="clear" w:pos="720"/>
          <w:tab w:val="left" w:pos="450" w:leader="none"/>
          <w:tab w:val="left" w:pos="900" w:leader="none"/>
          <w:tab w:val="left" w:pos="1350" w:leader="none"/>
          <w:tab w:val="left" w:pos="4320" w:leader="none"/>
        </w:tabs>
        <w:jc w:val="both"/>
        <w:outlineLvl w:val="0"/>
        <w:rPr>
          <w:sz w:val="24"/>
        </w:rPr>
      </w:pPr>
      <w:r>
        <w:rPr>
          <w:sz w:val="24"/>
        </w:rPr>
        <w:tab/>
        <w:tab/>
        <w:tab/>
        <w:tab/>
        <w:tab/>
        <w:t>Duane Kokinda</w:t>
      </w:r>
    </w:p>
    <w:p>
      <w:pPr>
        <w:pStyle w:val="Normal"/>
        <w:tabs>
          <w:tab w:val="clear" w:pos="720"/>
          <w:tab w:val="left" w:pos="450" w:leader="none"/>
          <w:tab w:val="left" w:pos="900" w:leader="none"/>
          <w:tab w:val="left" w:pos="1350" w:leader="none"/>
          <w:tab w:val="left" w:pos="4320" w:leader="none"/>
        </w:tabs>
        <w:jc w:val="both"/>
        <w:rPr>
          <w:sz w:val="24"/>
        </w:rPr>
      </w:pPr>
      <w:r>
        <w:rPr>
          <w:sz w:val="24"/>
        </w:rPr>
        <w:tab/>
        <w:tab/>
        <w:tab/>
        <w:tab/>
        <w:tab/>
        <w:t>Director, Business Development</w:t>
      </w:r>
    </w:p>
    <w:p>
      <w:pPr>
        <w:pStyle w:val="Normal"/>
        <w:tabs>
          <w:tab w:val="clear" w:pos="720"/>
          <w:tab w:val="left" w:pos="450" w:leader="none"/>
          <w:tab w:val="left" w:pos="900" w:leader="none"/>
          <w:tab w:val="left" w:pos="1350" w:leader="none"/>
          <w:tab w:val="left" w:pos="4320" w:leader="none"/>
        </w:tabs>
        <w:jc w:val="both"/>
        <w:rPr>
          <w:sz w:val="24"/>
        </w:rPr>
      </w:pPr>
      <w:r>
        <w:rPr>
          <w:sz w:val="24"/>
        </w:rPr>
      </w:r>
    </w:p>
    <w:p>
      <w:pPr>
        <w:pStyle w:val="Normal"/>
        <w:numPr>
          <w:ilvl w:val="0"/>
          <w:numId w:val="0"/>
        </w:numPr>
        <w:tabs>
          <w:tab w:val="clear" w:pos="720"/>
          <w:tab w:val="left" w:pos="450" w:leader="none"/>
          <w:tab w:val="left" w:pos="900" w:leader="none"/>
          <w:tab w:val="left" w:pos="1350" w:leader="none"/>
          <w:tab w:val="left" w:pos="4320" w:leader="none"/>
        </w:tabs>
        <w:jc w:val="both"/>
        <w:outlineLvl w:val="0"/>
        <w:rPr>
          <w:sz w:val="24"/>
        </w:rPr>
      </w:pPr>
      <w:r>
        <w:rPr>
          <w:sz w:val="24"/>
        </w:rPr>
        <w:t>ACCEPTED AND AGREED TO THIS</w:t>
      </w:r>
    </w:p>
    <w:p>
      <w:pPr>
        <w:pStyle w:val="Normal"/>
        <w:tabs>
          <w:tab w:val="clear" w:pos="720"/>
          <w:tab w:val="left" w:pos="450" w:leader="none"/>
          <w:tab w:val="left" w:pos="900" w:leader="none"/>
          <w:tab w:val="left" w:pos="1350" w:leader="none"/>
          <w:tab w:val="left" w:pos="4320" w:leader="none"/>
        </w:tabs>
        <w:jc w:val="both"/>
        <w:rPr>
          <w:sz w:val="24"/>
        </w:rPr>
      </w:pPr>
      <w:r>
        <w:rPr>
          <w:sz w:val="24"/>
        </w:rPr>
        <w:t>____ DAY OF ____________2001</w:t>
      </w:r>
    </w:p>
    <w:p>
      <w:pPr>
        <w:pStyle w:val="Heading3"/>
        <w:ind w:hanging="0" w:start="0"/>
        <w:rPr/>
      </w:pPr>
      <w:r>
        <w:rPr/>
        <w:t>TRANSWESTERN PIPELINE COMPANY</w:t>
      </w:r>
    </w:p>
    <w:p>
      <w:pPr>
        <w:pStyle w:val="Normal"/>
        <w:tabs>
          <w:tab w:val="clear" w:pos="720"/>
          <w:tab w:val="left" w:pos="450" w:leader="none"/>
          <w:tab w:val="left" w:pos="900" w:leader="none"/>
          <w:tab w:val="left" w:pos="1350" w:leader="none"/>
          <w:tab w:val="left" w:pos="4320" w:leader="none"/>
        </w:tabs>
        <w:jc w:val="both"/>
        <w:rPr>
          <w:sz w:val="24"/>
        </w:rPr>
      </w:pPr>
      <w:r>
        <w:rPr>
          <w:sz w:val="24"/>
        </w:rPr>
      </w:r>
    </w:p>
    <w:p>
      <w:pPr>
        <w:pStyle w:val="Normal"/>
        <w:tabs>
          <w:tab w:val="left" w:pos="720" w:leader="none"/>
          <w:tab w:val="left" w:pos="4320" w:leader="underscore"/>
        </w:tabs>
        <w:jc w:val="both"/>
        <w:rPr>
          <w:sz w:val="24"/>
        </w:rPr>
      </w:pPr>
      <w:r>
        <w:rPr>
          <w:sz w:val="24"/>
        </w:rPr>
        <w:t>By:</w:t>
        <w:tab/>
      </w:r>
      <w:r>
        <w:rPr>
          <w:b/>
          <w:sz w:val="24"/>
        </w:rPr>
        <w:tab/>
      </w:r>
    </w:p>
    <w:p>
      <w:pPr>
        <w:pStyle w:val="Normal"/>
        <w:tabs>
          <w:tab w:val="left" w:pos="720" w:leader="none"/>
          <w:tab w:val="left" w:pos="4320" w:leader="underscore"/>
        </w:tabs>
        <w:jc w:val="both"/>
        <w:rPr>
          <w:sz w:val="24"/>
        </w:rPr>
      </w:pPr>
      <w:r>
        <w:rPr>
          <w:sz w:val="24"/>
        </w:rPr>
      </w:r>
    </w:p>
    <w:p>
      <w:pPr>
        <w:pStyle w:val="Normal"/>
        <w:tabs>
          <w:tab w:val="left" w:pos="720" w:leader="none"/>
          <w:tab w:val="left" w:pos="4320" w:leader="underscore"/>
        </w:tabs>
        <w:jc w:val="both"/>
        <w:rPr>
          <w:sz w:val="24"/>
        </w:rPr>
      </w:pPr>
      <w:r>
        <w:rPr>
          <w:sz w:val="24"/>
        </w:rPr>
        <w:t xml:space="preserve">Name: </w:t>
        <w:tab/>
        <w:t>Steven M. Harris</w:t>
        <w:tab/>
      </w:r>
    </w:p>
    <w:p>
      <w:pPr>
        <w:pStyle w:val="Normal"/>
        <w:tabs>
          <w:tab w:val="left" w:pos="720" w:leader="none"/>
          <w:tab w:val="left" w:pos="4320" w:leader="underscore"/>
        </w:tabs>
        <w:jc w:val="both"/>
        <w:rPr>
          <w:sz w:val="24"/>
        </w:rPr>
      </w:pPr>
      <w:r>
        <w:rPr>
          <w:sz w:val="24"/>
        </w:rPr>
      </w:r>
    </w:p>
    <w:p>
      <w:pPr>
        <w:pStyle w:val="Normal"/>
        <w:tabs>
          <w:tab w:val="left" w:pos="720" w:leader="none"/>
          <w:tab w:val="left" w:pos="4320" w:leader="underscore"/>
        </w:tabs>
        <w:jc w:val="both"/>
        <w:rPr>
          <w:sz w:val="24"/>
        </w:rPr>
      </w:pPr>
      <w:r>
        <w:rPr>
          <w:sz w:val="24"/>
        </w:rPr>
        <w:t xml:space="preserve">Title:  </w:t>
        <w:tab/>
        <w:t>Vice President, Transwestern Commercial Group</w:t>
        <w:tab/>
      </w:r>
    </w:p>
    <w:p>
      <w:pPr>
        <w:pStyle w:val="Normal"/>
        <w:tabs>
          <w:tab w:val="clear" w:pos="720"/>
          <w:tab w:val="left" w:pos="1080" w:leader="none"/>
          <w:tab w:val="left" w:pos="1440" w:leader="none"/>
          <w:tab w:val="left" w:pos="4032" w:leader="none"/>
        </w:tabs>
        <w:jc w:val="both"/>
        <w:rPr>
          <w:sz w:val="24"/>
        </w:rPr>
      </w:pPr>
      <w:r>
        <w:rPr>
          <w:sz w:val="24"/>
        </w:rPr>
        <w:t xml:space="preserve"> </w:t>
      </w:r>
    </w:p>
    <w:p>
      <w:pPr>
        <w:pStyle w:val="Normal"/>
        <w:tabs>
          <w:tab w:val="clear" w:pos="720"/>
          <w:tab w:val="left" w:pos="1080" w:leader="none"/>
          <w:tab w:val="left" w:pos="1440" w:leader="none"/>
          <w:tab w:val="left" w:pos="4032" w:leader="none"/>
        </w:tabs>
        <w:jc w:val="both"/>
        <w:rPr>
          <w:sz w:val="24"/>
        </w:rPr>
      </w:pPr>
      <w:r>
        <w:rPr>
          <w:sz w:val="24"/>
        </w:rPr>
      </w:r>
    </w:p>
    <w:p>
      <w:pPr>
        <w:pStyle w:val="Normal"/>
        <w:numPr>
          <w:ilvl w:val="0"/>
          <w:numId w:val="0"/>
        </w:numPr>
        <w:tabs>
          <w:tab w:val="clear" w:pos="720"/>
          <w:tab w:val="left" w:pos="1080" w:leader="none"/>
          <w:tab w:val="left" w:pos="1440" w:leader="none"/>
          <w:tab w:val="left" w:pos="4032" w:leader="none"/>
        </w:tabs>
        <w:jc w:val="both"/>
        <w:outlineLvl w:val="0"/>
        <w:rPr>
          <w:sz w:val="24"/>
        </w:rPr>
      </w:pPr>
      <w:r>
        <w:rPr>
          <w:sz w:val="24"/>
        </w:rPr>
        <w:t>ACCEPTED AND AGREED TO THIS</w:t>
      </w:r>
    </w:p>
    <w:p>
      <w:pPr>
        <w:pStyle w:val="Normal"/>
        <w:tabs>
          <w:tab w:val="clear" w:pos="720"/>
          <w:tab w:val="left" w:pos="1080" w:leader="none"/>
          <w:tab w:val="left" w:pos="1440" w:leader="none"/>
          <w:tab w:val="left" w:pos="4032" w:leader="none"/>
        </w:tabs>
        <w:jc w:val="both"/>
        <w:rPr>
          <w:sz w:val="24"/>
        </w:rPr>
      </w:pPr>
      <w:r>
        <w:rPr>
          <w:sz w:val="24"/>
        </w:rPr>
        <w:t>____ DAY OF ____________2001</w:t>
      </w:r>
    </w:p>
    <w:p>
      <w:pPr>
        <w:pStyle w:val="Heading3"/>
        <w:tabs>
          <w:tab w:val="clear" w:pos="450"/>
          <w:tab w:val="clear" w:pos="900"/>
          <w:tab w:val="clear" w:pos="1350"/>
          <w:tab w:val="clear" w:pos="4320"/>
          <w:tab w:val="left" w:pos="1080" w:leader="none"/>
          <w:tab w:val="left" w:pos="1440" w:leader="none"/>
          <w:tab w:val="left" w:pos="4032" w:leader="none"/>
        </w:tabs>
        <w:ind w:hanging="0" w:start="0"/>
        <w:rPr/>
      </w:pPr>
      <w:r>
        <w:rPr/>
        <w:t>NATURAL GAS PIPELINE COMPANY OF AMERICA</w:t>
      </w:r>
    </w:p>
    <w:p>
      <w:pPr>
        <w:pStyle w:val="Normal"/>
        <w:tabs>
          <w:tab w:val="clear" w:pos="720"/>
          <w:tab w:val="left" w:pos="1080" w:leader="none"/>
          <w:tab w:val="left" w:pos="1440" w:leader="none"/>
          <w:tab w:val="left" w:pos="4032" w:leader="none"/>
        </w:tabs>
        <w:jc w:val="both"/>
        <w:rPr>
          <w:sz w:val="24"/>
        </w:rPr>
      </w:pPr>
      <w:r>
        <w:rPr>
          <w:sz w:val="24"/>
        </w:rPr>
      </w:r>
    </w:p>
    <w:p>
      <w:pPr>
        <w:pStyle w:val="Normal"/>
        <w:numPr>
          <w:ilvl w:val="0"/>
          <w:numId w:val="0"/>
        </w:numPr>
        <w:tabs>
          <w:tab w:val="left" w:pos="720" w:leader="none"/>
          <w:tab w:val="left" w:pos="4320" w:leader="underscore"/>
        </w:tabs>
        <w:jc w:val="both"/>
        <w:outlineLvl w:val="0"/>
        <w:rPr>
          <w:sz w:val="24"/>
          <w:u w:val="single"/>
        </w:rPr>
      </w:pPr>
      <w:r>
        <w:rPr>
          <w:sz w:val="24"/>
        </w:rPr>
        <w:t>By:</w:t>
        <w:tab/>
        <w:tab/>
      </w:r>
    </w:p>
    <w:p>
      <w:pPr>
        <w:pStyle w:val="Normal"/>
        <w:tabs>
          <w:tab w:val="left" w:pos="720" w:leader="none"/>
          <w:tab w:val="left" w:pos="4320" w:leader="underscore"/>
        </w:tabs>
        <w:jc w:val="both"/>
        <w:rPr>
          <w:sz w:val="24"/>
          <w:u w:val="single"/>
        </w:rPr>
      </w:pPr>
      <w:r>
        <w:rPr>
          <w:sz w:val="24"/>
          <w:u w:val="single"/>
        </w:rPr>
      </w:r>
    </w:p>
    <w:p>
      <w:pPr>
        <w:pStyle w:val="Normal"/>
        <w:tabs>
          <w:tab w:val="left" w:pos="720" w:leader="none"/>
          <w:tab w:val="left" w:pos="4320" w:leader="underscore"/>
        </w:tabs>
        <w:jc w:val="both"/>
        <w:rPr>
          <w:sz w:val="24"/>
        </w:rPr>
      </w:pPr>
      <w:r>
        <w:rPr>
          <w:sz w:val="24"/>
        </w:rPr>
        <w:t>Name:</w:t>
        <w:tab/>
        <w:tab/>
      </w:r>
    </w:p>
    <w:p>
      <w:pPr>
        <w:pStyle w:val="Normal"/>
        <w:tabs>
          <w:tab w:val="left" w:pos="720" w:leader="none"/>
          <w:tab w:val="left" w:pos="4320" w:leader="underscore"/>
        </w:tabs>
        <w:jc w:val="both"/>
        <w:rPr>
          <w:sz w:val="24"/>
          <w:u w:val="single"/>
        </w:rPr>
      </w:pPr>
      <w:r>
        <w:rPr>
          <w:sz w:val="24"/>
          <w:u w:val="single"/>
        </w:rPr>
      </w:r>
    </w:p>
    <w:p>
      <w:pPr>
        <w:pStyle w:val="Normal"/>
        <w:tabs>
          <w:tab w:val="left" w:pos="720" w:leader="none"/>
          <w:tab w:val="left" w:pos="4320" w:leader="underscore"/>
        </w:tabs>
        <w:jc w:val="both"/>
        <w:rPr>
          <w:sz w:val="24"/>
        </w:rPr>
      </w:pPr>
      <w:r>
        <w:rPr>
          <w:sz w:val="24"/>
        </w:rPr>
        <w:t>Title:</w:t>
        <w:tab/>
        <w:tab/>
      </w:r>
    </w:p>
    <w:p>
      <w:pPr>
        <w:pStyle w:val="Normal"/>
        <w:tabs>
          <w:tab w:val="clear" w:pos="720"/>
          <w:tab w:val="left" w:pos="1080" w:leader="none"/>
          <w:tab w:val="left" w:pos="1440" w:leader="none"/>
          <w:tab w:val="left" w:pos="4032" w:leader="none"/>
        </w:tabs>
        <w:jc w:val="both"/>
        <w:rPr>
          <w:sz w:val="24"/>
        </w:rPr>
      </w:pPr>
      <w:r>
        <w:rPr>
          <w:sz w:val="24"/>
        </w:rPr>
      </w:r>
    </w:p>
    <w:p>
      <w:pPr>
        <w:pStyle w:val="Normal"/>
        <w:tabs>
          <w:tab w:val="clear" w:pos="720"/>
          <w:tab w:val="left" w:pos="1080" w:leader="none"/>
          <w:tab w:val="left" w:pos="1440" w:leader="none"/>
          <w:tab w:val="left" w:pos="4032" w:leader="none"/>
        </w:tabs>
        <w:jc w:val="both"/>
        <w:rPr>
          <w:sz w:val="24"/>
        </w:rPr>
      </w:pPr>
      <w:r>
        <w:rPr>
          <w:sz w:val="24"/>
        </w:rPr>
      </w:r>
    </w:p>
    <w:p>
      <w:pPr>
        <w:pStyle w:val="Normal"/>
        <w:tabs>
          <w:tab w:val="clear" w:pos="720"/>
          <w:tab w:val="left" w:pos="1080" w:leader="none"/>
          <w:tab w:val="left" w:pos="1440" w:leader="none"/>
          <w:tab w:val="left" w:pos="4032" w:leader="none"/>
        </w:tabs>
        <w:jc w:val="both"/>
        <w:rPr>
          <w:sz w:val="24"/>
        </w:rPr>
      </w:pPr>
      <w:r>
        <w:rPr>
          <w:sz w:val="24"/>
        </w:rPr>
      </w:r>
    </w:p>
    <w:p>
      <w:pPr>
        <w:pStyle w:val="BodyText"/>
        <w:rPr/>
      </w:pPr>
      <w:r>
        <w:rPr/>
        <w:t>Signature page of agreement regarding facilities necessary for Natural Gas Pipeline Company of America ("Natural") to deliver gas to Transwestern Pipeline Company (“Transwestern”) in Eddy County, New Mexico, dated August 21, 2001.</w:t>
      </w:r>
      <w:r>
        <w:br w:type="page"/>
      </w:r>
    </w:p>
    <w:p>
      <w:pPr>
        <w:pStyle w:val="BodyText"/>
        <w:numPr>
          <w:ilvl w:val="0"/>
          <w:numId w:val="0"/>
        </w:numPr>
        <w:jc w:val="center"/>
        <w:outlineLvl w:val="0"/>
        <w:rPr>
          <w:b/>
        </w:rPr>
      </w:pPr>
      <w:r>
        <w:rPr>
          <w:b/>
        </w:rPr>
        <w:t>EXHIBIT "A"</w:t>
      </w:r>
    </w:p>
    <w:p>
      <w:pPr>
        <w:pStyle w:val="Normal"/>
        <w:tabs>
          <w:tab w:val="clear" w:pos="720"/>
          <w:tab w:val="left" w:pos="1080" w:leader="none"/>
          <w:tab w:val="left" w:pos="1440" w:leader="none"/>
          <w:tab w:val="left" w:pos="4032" w:leader="none"/>
        </w:tabs>
        <w:jc w:val="both"/>
        <w:rPr>
          <w:b/>
          <w:sz w:val="24"/>
        </w:rPr>
      </w:pPr>
      <w:r>
        <w:rPr>
          <w:b/>
          <w:sz w:val="24"/>
        </w:rPr>
      </w:r>
    </w:p>
    <w:p>
      <w:pPr>
        <w:pStyle w:val="Normal"/>
        <w:tabs>
          <w:tab w:val="clear" w:pos="720"/>
          <w:tab w:val="left" w:pos="1080" w:leader="none"/>
          <w:tab w:val="left" w:pos="1440" w:leader="none"/>
          <w:tab w:val="left" w:pos="4032" w:leader="none"/>
        </w:tabs>
        <w:jc w:val="both"/>
        <w:rPr>
          <w:sz w:val="24"/>
        </w:rPr>
      </w:pPr>
      <w:r>
        <w:rPr>
          <w:sz w:val="24"/>
        </w:rPr>
      </w:r>
    </w:p>
    <w:p>
      <w:pPr>
        <w:pStyle w:val="Normal"/>
        <w:numPr>
          <w:ilvl w:val="0"/>
          <w:numId w:val="0"/>
        </w:numPr>
        <w:tabs>
          <w:tab w:val="clear" w:pos="720"/>
          <w:tab w:val="left" w:pos="1080" w:leader="none"/>
          <w:tab w:val="left" w:pos="1440" w:leader="none"/>
          <w:tab w:val="left" w:pos="4032" w:leader="none"/>
        </w:tabs>
        <w:jc w:val="center"/>
        <w:outlineLvl w:val="0"/>
        <w:rPr>
          <w:sz w:val="24"/>
        </w:rPr>
      </w:pPr>
      <w:r>
        <w:rPr>
          <w:sz w:val="24"/>
        </w:rPr>
        <w:t>FACILITIES AVAILABLE FOR SERVICE CONFIRMATION</w:t>
      </w:r>
    </w:p>
    <w:p>
      <w:pPr>
        <w:pStyle w:val="Normal"/>
        <w:tabs>
          <w:tab w:val="clear" w:pos="720"/>
          <w:tab w:val="left" w:pos="1080" w:leader="none"/>
          <w:tab w:val="left" w:pos="1440" w:leader="none"/>
          <w:tab w:val="left" w:pos="4032" w:leader="none"/>
        </w:tabs>
        <w:jc w:val="both"/>
        <w:rPr>
          <w:sz w:val="24"/>
        </w:rPr>
      </w:pPr>
      <w:r>
        <w:rPr>
          <w:sz w:val="24"/>
        </w:rPr>
      </w:r>
    </w:p>
    <w:p>
      <w:pPr>
        <w:pStyle w:val="Normal"/>
        <w:tabs>
          <w:tab w:val="clear" w:pos="720"/>
          <w:tab w:val="left" w:pos="1080" w:leader="none"/>
          <w:tab w:val="left" w:pos="1440" w:leader="none"/>
          <w:tab w:val="left" w:pos="4032" w:leader="none"/>
        </w:tabs>
        <w:jc w:val="both"/>
        <w:rPr>
          <w:sz w:val="24"/>
        </w:rPr>
      </w:pPr>
      <w:r>
        <w:rPr>
          <w:sz w:val="24"/>
        </w:rPr>
      </w:r>
    </w:p>
    <w:p>
      <w:pPr>
        <w:pStyle w:val="Normal"/>
        <w:tabs>
          <w:tab w:val="clear" w:pos="720"/>
          <w:tab w:val="left" w:pos="1080" w:leader="none"/>
          <w:tab w:val="left" w:pos="1440" w:leader="none"/>
          <w:tab w:val="left" w:pos="4032" w:leader="none"/>
        </w:tabs>
        <w:jc w:val="both"/>
        <w:rPr>
          <w:sz w:val="24"/>
        </w:rPr>
      </w:pPr>
      <w:r>
        <w:rPr>
          <w:sz w:val="24"/>
        </w:rPr>
      </w:r>
    </w:p>
    <w:p>
      <w:pPr>
        <w:pStyle w:val="Normal"/>
        <w:tabs>
          <w:tab w:val="clear" w:pos="720"/>
          <w:tab w:val="left" w:pos="1080" w:leader="none"/>
          <w:tab w:val="left" w:pos="1440" w:leader="none"/>
          <w:tab w:val="left" w:pos="4032" w:leader="none"/>
        </w:tabs>
        <w:jc w:val="both"/>
        <w:rPr>
          <w:sz w:val="24"/>
        </w:rPr>
      </w:pPr>
      <w:r>
        <w:rPr>
          <w:sz w:val="24"/>
        </w:rPr>
      </w:r>
    </w:p>
    <w:p>
      <w:pPr>
        <w:pStyle w:val="BodyText"/>
        <w:tabs>
          <w:tab w:val="left" w:pos="720" w:leader="none"/>
          <w:tab w:val="left" w:pos="1440" w:leader="none"/>
          <w:tab w:val="left" w:pos="4032" w:leader="none"/>
        </w:tabs>
        <w:rPr/>
      </w:pPr>
      <w:r>
        <w:rPr/>
        <w:tab/>
        <w:t>Natural hereby gives written confirmation of the Available for Service Date on which Natural could deliver and measure gas through the Facilities installed at the Transwestern/NGPL Indian Basin Eddy point, PIN 903080 pursuant to that Facilities Agreement dated August 21, 2001, between Natural and Transwestern.</w:t>
      </w:r>
    </w:p>
    <w:p>
      <w:pPr>
        <w:pStyle w:val="Normal"/>
        <w:tabs>
          <w:tab w:val="left" w:pos="720" w:leader="none"/>
          <w:tab w:val="left" w:pos="1440" w:leader="none"/>
          <w:tab w:val="left" w:pos="4032" w:leader="none"/>
        </w:tabs>
        <w:jc w:val="both"/>
        <w:rPr>
          <w:sz w:val="24"/>
        </w:rPr>
      </w:pPr>
      <w:r>
        <w:rPr>
          <w:sz w:val="24"/>
        </w:rPr>
      </w:r>
    </w:p>
    <w:p>
      <w:pPr>
        <w:pStyle w:val="Normal"/>
        <w:tabs>
          <w:tab w:val="left" w:pos="720" w:leader="none"/>
          <w:tab w:val="left" w:pos="1440" w:leader="none"/>
          <w:tab w:val="left" w:pos="4032" w:leader="none"/>
        </w:tabs>
        <w:jc w:val="both"/>
        <w:rPr>
          <w:sz w:val="24"/>
        </w:rPr>
      </w:pPr>
      <w:r>
        <w:rPr>
          <w:sz w:val="24"/>
        </w:rPr>
        <w:t xml:space="preserve">Facilities Available for Service Date:  </w:t>
      </w:r>
      <w:r>
        <w:rPr>
          <w:sz w:val="24"/>
          <w:u w:val="single"/>
        </w:rPr>
        <w:t xml:space="preserve">                        </w:t>
      </w:r>
      <w:r>
        <w:rPr>
          <w:sz w:val="24"/>
        </w:rPr>
        <w:t xml:space="preserve">, </w:t>
      </w:r>
      <w:r>
        <w:rPr>
          <w:sz w:val="24"/>
          <w:u w:val="single"/>
        </w:rPr>
        <w:t xml:space="preserve">        </w:t>
      </w:r>
    </w:p>
    <w:p>
      <w:pPr>
        <w:pStyle w:val="Normal"/>
        <w:tabs>
          <w:tab w:val="left" w:pos="720" w:leader="none"/>
          <w:tab w:val="left" w:pos="1440" w:leader="none"/>
          <w:tab w:val="left" w:pos="4032" w:leader="none"/>
        </w:tabs>
        <w:jc w:val="both"/>
        <w:rPr>
          <w:sz w:val="24"/>
        </w:rPr>
      </w:pPr>
      <w:r>
        <w:rPr>
          <w:sz w:val="24"/>
        </w:rPr>
      </w:r>
    </w:p>
    <w:p>
      <w:pPr>
        <w:pStyle w:val="Normal"/>
        <w:tabs>
          <w:tab w:val="left" w:pos="720" w:leader="none"/>
          <w:tab w:val="left" w:pos="1440" w:leader="none"/>
          <w:tab w:val="left" w:pos="4032" w:leader="none"/>
        </w:tabs>
        <w:jc w:val="both"/>
        <w:rPr>
          <w:sz w:val="24"/>
        </w:rPr>
      </w:pPr>
      <w:r>
        <w:rPr>
          <w:sz w:val="24"/>
        </w:rPr>
      </w:r>
    </w:p>
    <w:p>
      <w:pPr>
        <w:pStyle w:val="Normal"/>
        <w:tabs>
          <w:tab w:val="left" w:pos="720" w:leader="none"/>
          <w:tab w:val="left" w:pos="1440" w:leader="none"/>
          <w:tab w:val="left" w:pos="4032" w:leader="none"/>
        </w:tabs>
        <w:jc w:val="both"/>
        <w:rPr>
          <w:sz w:val="24"/>
        </w:rPr>
      </w:pPr>
      <w:r>
        <w:rPr>
          <w:sz w:val="24"/>
        </w:rPr>
      </w:r>
    </w:p>
    <w:p>
      <w:pPr>
        <w:pStyle w:val="Normal"/>
        <w:tabs>
          <w:tab w:val="left" w:pos="720" w:leader="none"/>
          <w:tab w:val="left" w:pos="1440" w:leader="none"/>
          <w:tab w:val="left" w:pos="4032" w:leader="none"/>
        </w:tabs>
        <w:jc w:val="both"/>
        <w:rPr>
          <w:sz w:val="24"/>
        </w:rPr>
      </w:pPr>
      <w:r>
        <w:rPr>
          <w:sz w:val="24"/>
        </w:rPr>
        <w:tab/>
        <w:tab/>
        <w:tab/>
        <w:t>By:  __________________________________</w:t>
        <w:tab/>
      </w:r>
    </w:p>
    <w:p>
      <w:pPr>
        <w:pStyle w:val="Normal"/>
        <w:tabs>
          <w:tab w:val="left" w:pos="720" w:leader="none"/>
          <w:tab w:val="left" w:pos="1440" w:leader="none"/>
          <w:tab w:val="left" w:pos="4032" w:leader="none"/>
        </w:tabs>
        <w:jc w:val="both"/>
        <w:rPr>
          <w:sz w:val="24"/>
        </w:rPr>
      </w:pPr>
      <w:r>
        <w:rPr>
          <w:sz w:val="24"/>
        </w:rPr>
      </w:r>
    </w:p>
    <w:p>
      <w:pPr>
        <w:pStyle w:val="Normal"/>
        <w:tabs>
          <w:tab w:val="left" w:pos="720" w:leader="none"/>
          <w:tab w:val="left" w:pos="1440" w:leader="none"/>
          <w:tab w:val="left" w:pos="4032" w:leader="none"/>
        </w:tabs>
        <w:jc w:val="both"/>
        <w:rPr>
          <w:sz w:val="24"/>
        </w:rPr>
      </w:pPr>
      <w:r>
        <w:rPr>
          <w:sz w:val="24"/>
        </w:rPr>
        <w:tab/>
        <w:tab/>
        <w:tab/>
        <w:t>Name:_________________________________</w:t>
      </w:r>
    </w:p>
    <w:p>
      <w:pPr>
        <w:pStyle w:val="Normal"/>
        <w:tabs>
          <w:tab w:val="left" w:pos="720" w:leader="none"/>
          <w:tab w:val="left" w:pos="1440" w:leader="none"/>
          <w:tab w:val="left" w:pos="4032" w:leader="none"/>
        </w:tabs>
        <w:jc w:val="both"/>
        <w:rPr>
          <w:sz w:val="24"/>
        </w:rPr>
      </w:pPr>
      <w:r>
        <w:rPr>
          <w:sz w:val="24"/>
        </w:rPr>
      </w:r>
    </w:p>
    <w:p>
      <w:pPr>
        <w:pStyle w:val="Normal"/>
        <w:tabs>
          <w:tab w:val="left" w:pos="720" w:leader="none"/>
          <w:tab w:val="left" w:pos="1440" w:leader="none"/>
          <w:tab w:val="left" w:pos="4032" w:leader="none"/>
        </w:tabs>
        <w:jc w:val="both"/>
        <w:rPr>
          <w:sz w:val="24"/>
        </w:rPr>
      </w:pPr>
      <w:r>
        <w:rPr>
          <w:sz w:val="24"/>
        </w:rPr>
        <w:tab/>
        <w:tab/>
        <w:tab/>
        <w:t xml:space="preserve">Title:  _________________________________ </w:t>
      </w:r>
      <w:r>
        <w:br w:type="page"/>
      </w:r>
    </w:p>
    <w:p>
      <w:pPr>
        <w:pStyle w:val="Heading7"/>
        <w:ind w:hanging="0" w:start="0"/>
        <w:rPr/>
      </w:pPr>
      <w:r>
        <w:rPr/>
        <w:t>EXHIBIT “B”</w:t>
      </w:r>
    </w:p>
    <w:p>
      <w:pPr>
        <w:pStyle w:val="Normal"/>
        <w:tabs>
          <w:tab w:val="left" w:pos="720" w:leader="none"/>
          <w:tab w:val="left" w:pos="1440" w:leader="none"/>
          <w:tab w:val="left" w:pos="4032" w:leader="none"/>
        </w:tabs>
        <w:jc w:val="both"/>
        <w:rPr>
          <w:sz w:val="24"/>
        </w:rPr>
      </w:pPr>
      <w:r>
        <w:rPr>
          <w:sz w:val="24"/>
        </w:rPr>
      </w:r>
    </w:p>
    <w:p>
      <w:pPr>
        <w:pStyle w:val="Normal"/>
        <w:tabs>
          <w:tab w:val="left" w:pos="720" w:leader="none"/>
          <w:tab w:val="left" w:pos="1440" w:leader="none"/>
          <w:tab w:val="left" w:pos="4032" w:leader="none"/>
        </w:tabs>
        <w:jc w:val="both"/>
        <w:rPr>
          <w:sz w:val="24"/>
        </w:rPr>
      </w:pPr>
      <w:r>
        <w:rPr>
          <w:sz w:val="24"/>
        </w:rPr>
      </w:r>
    </w:p>
    <w:p>
      <w:pPr>
        <w:pStyle w:val="Heading7"/>
        <w:ind w:hanging="0" w:start="0"/>
        <w:rPr/>
      </w:pPr>
      <w:r>
        <w:rPr/>
        <w:t>NATURAL FACILITIES</w:t>
      </w:r>
    </w:p>
    <w:p>
      <w:pPr>
        <w:pStyle w:val="Normal"/>
        <w:tabs>
          <w:tab w:val="left" w:pos="720" w:leader="none"/>
          <w:tab w:val="left" w:pos="1440" w:leader="none"/>
          <w:tab w:val="left" w:pos="4032" w:leader="none"/>
        </w:tabs>
        <w:jc w:val="both"/>
        <w:rPr>
          <w:sz w:val="24"/>
        </w:rPr>
      </w:pPr>
      <w:r>
        <w:rPr>
          <w:sz w:val="24"/>
        </w:rPr>
      </w:r>
    </w:p>
    <w:p>
      <w:pPr>
        <w:pStyle w:val="Normal"/>
        <w:tabs>
          <w:tab w:val="left" w:pos="720" w:leader="none"/>
          <w:tab w:val="left" w:pos="1440" w:leader="none"/>
          <w:tab w:val="left" w:pos="4032" w:leader="none"/>
        </w:tabs>
        <w:jc w:val="both"/>
        <w:rPr>
          <w:sz w:val="24"/>
        </w:rPr>
      </w:pPr>
      <w:r>
        <w:rPr>
          <w:sz w:val="24"/>
        </w:rPr>
        <w:t>Ultrasonic Meter</w:t>
      </w:r>
    </w:p>
    <w:p>
      <w:pPr>
        <w:pStyle w:val="Normal"/>
        <w:tabs>
          <w:tab w:val="left" w:pos="720" w:leader="none"/>
          <w:tab w:val="left" w:pos="1440" w:leader="none"/>
          <w:tab w:val="left" w:pos="4032" w:leader="none"/>
        </w:tabs>
        <w:jc w:val="both"/>
        <w:rPr>
          <w:sz w:val="24"/>
        </w:rPr>
      </w:pPr>
      <w:r>
        <w:rPr>
          <w:sz w:val="24"/>
        </w:rPr>
        <w:t>Filter Separator</w:t>
      </w:r>
    </w:p>
    <w:p>
      <w:pPr>
        <w:pStyle w:val="Normal"/>
        <w:tabs>
          <w:tab w:val="left" w:pos="720" w:leader="none"/>
          <w:tab w:val="left" w:pos="1440" w:leader="none"/>
          <w:tab w:val="left" w:pos="4032" w:leader="none"/>
        </w:tabs>
        <w:jc w:val="both"/>
        <w:rPr>
          <w:sz w:val="24"/>
        </w:rPr>
      </w:pPr>
      <w:r>
        <w:rPr>
          <w:sz w:val="24"/>
        </w:rPr>
        <w:t>Liquid Scrubber</w:t>
      </w:r>
    </w:p>
    <w:p>
      <w:pPr>
        <w:pStyle w:val="Normal"/>
        <w:tabs>
          <w:tab w:val="left" w:pos="720" w:leader="none"/>
          <w:tab w:val="left" w:pos="1440" w:leader="none"/>
          <w:tab w:val="left" w:pos="4032" w:leader="none"/>
        </w:tabs>
        <w:jc w:val="both"/>
        <w:rPr>
          <w:sz w:val="24"/>
        </w:rPr>
      </w:pPr>
      <w:r>
        <w:rPr>
          <w:sz w:val="24"/>
        </w:rPr>
        <w:t>Flow transmitters</w:t>
      </w:r>
    </w:p>
    <w:p>
      <w:pPr>
        <w:pStyle w:val="Normal"/>
        <w:tabs>
          <w:tab w:val="left" w:pos="720" w:leader="none"/>
          <w:tab w:val="left" w:pos="1440" w:leader="none"/>
          <w:tab w:val="left" w:pos="4032" w:leader="none"/>
        </w:tabs>
        <w:jc w:val="both"/>
        <w:rPr>
          <w:sz w:val="24"/>
        </w:rPr>
      </w:pPr>
      <w:r>
        <w:rPr>
          <w:sz w:val="24"/>
        </w:rPr>
      </w:r>
    </w:p>
    <w:p>
      <w:pPr>
        <w:pStyle w:val="Normal"/>
        <w:tabs>
          <w:tab w:val="left" w:pos="720" w:leader="none"/>
          <w:tab w:val="left" w:pos="1440" w:leader="none"/>
          <w:tab w:val="left" w:pos="4032" w:leader="none"/>
        </w:tabs>
        <w:jc w:val="both"/>
        <w:rPr>
          <w:sz w:val="24"/>
        </w:rPr>
      </w:pPr>
      <w:r>
        <w:rPr>
          <w:sz w:val="24"/>
        </w:rPr>
        <w:t>Chromatograph</w:t>
      </w:r>
    </w:p>
    <w:p>
      <w:pPr>
        <w:pStyle w:val="Normal"/>
        <w:tabs>
          <w:tab w:val="left" w:pos="720" w:leader="none"/>
          <w:tab w:val="left" w:pos="1440" w:leader="none"/>
          <w:tab w:val="left" w:pos="4032" w:leader="none"/>
        </w:tabs>
        <w:jc w:val="both"/>
        <w:rPr>
          <w:sz w:val="24"/>
        </w:rPr>
      </w:pPr>
      <w:r>
        <w:rPr>
          <w:sz w:val="24"/>
        </w:rPr>
        <w:t>Sulfur and moisture monitor</w:t>
      </w:r>
    </w:p>
    <w:p>
      <w:pPr>
        <w:pStyle w:val="Normal"/>
        <w:tabs>
          <w:tab w:val="left" w:pos="720" w:leader="none"/>
          <w:tab w:val="left" w:pos="1440" w:leader="none"/>
          <w:tab w:val="left" w:pos="4032" w:leader="none"/>
        </w:tabs>
        <w:jc w:val="both"/>
        <w:rPr>
          <w:sz w:val="24"/>
        </w:rPr>
      </w:pPr>
      <w:r>
        <w:rPr>
          <w:sz w:val="24"/>
        </w:rPr>
        <w:t>Flow computer, pressure and temperature transmitter</w:t>
      </w:r>
    </w:p>
    <w:p>
      <w:pPr>
        <w:pStyle w:val="Normal"/>
        <w:tabs>
          <w:tab w:val="left" w:pos="720" w:leader="none"/>
          <w:tab w:val="left" w:pos="1440" w:leader="none"/>
          <w:tab w:val="left" w:pos="4032" w:leader="none"/>
        </w:tabs>
        <w:jc w:val="both"/>
        <w:rPr>
          <w:sz w:val="24"/>
        </w:rPr>
      </w:pPr>
      <w:r>
        <w:rPr>
          <w:sz w:val="24"/>
        </w:rPr>
        <w:t>Compression</w:t>
      </w:r>
    </w:p>
    <w:p>
      <w:pPr>
        <w:pStyle w:val="Normal"/>
        <w:tabs>
          <w:tab w:val="left" w:pos="720" w:leader="none"/>
          <w:tab w:val="left" w:pos="1440" w:leader="none"/>
          <w:tab w:val="left" w:pos="4032" w:leader="none"/>
        </w:tabs>
        <w:jc w:val="both"/>
        <w:rPr>
          <w:sz w:val="24"/>
        </w:rPr>
      </w:pPr>
      <w:r>
        <w:rPr>
          <w:sz w:val="24"/>
        </w:rPr>
      </w:r>
    </w:p>
    <w:p>
      <w:pPr>
        <w:pStyle w:val="Normal"/>
        <w:tabs>
          <w:tab w:val="left" w:pos="720" w:leader="none"/>
          <w:tab w:val="left" w:pos="1440" w:leader="none"/>
          <w:tab w:val="left" w:pos="4032" w:leader="none"/>
        </w:tabs>
        <w:jc w:val="both"/>
        <w:rPr>
          <w:sz w:val="24"/>
        </w:rPr>
      </w:pPr>
      <w:r>
        <w:rPr>
          <w:sz w:val="24"/>
        </w:rPr>
      </w:r>
    </w:p>
    <w:p>
      <w:pPr>
        <w:pStyle w:val="Normal"/>
        <w:tabs>
          <w:tab w:val="left" w:pos="720" w:leader="none"/>
          <w:tab w:val="left" w:pos="1440" w:leader="none"/>
          <w:tab w:val="left" w:pos="4032" w:leader="none"/>
        </w:tabs>
        <w:jc w:val="both"/>
        <w:rPr>
          <w:sz w:val="24"/>
        </w:rPr>
      </w:pPr>
      <w:r>
        <w:rPr>
          <w:sz w:val="24"/>
        </w:rPr>
      </w:r>
      <w:r>
        <w:br w:type="page"/>
      </w:r>
    </w:p>
    <w:p>
      <w:pPr>
        <w:pStyle w:val="Normal"/>
        <w:tabs>
          <w:tab w:val="left" w:pos="720" w:leader="none"/>
          <w:tab w:val="left" w:pos="1440" w:leader="none"/>
          <w:tab w:val="left" w:pos="4032" w:leader="none"/>
        </w:tabs>
        <w:jc w:val="center"/>
        <w:rPr>
          <w:sz w:val="24"/>
        </w:rPr>
      </w:pPr>
      <w:r>
        <w:rPr>
          <w:sz w:val="24"/>
        </w:rPr>
        <w:t>EXHIBIT C</w:t>
      </w:r>
    </w:p>
    <w:p>
      <w:pPr>
        <w:pStyle w:val="Normal"/>
        <w:tabs>
          <w:tab w:val="left" w:pos="720" w:leader="none"/>
          <w:tab w:val="left" w:pos="1440" w:leader="none"/>
          <w:tab w:val="left" w:pos="4032" w:leader="none"/>
        </w:tabs>
        <w:jc w:val="center"/>
        <w:rPr>
          <w:sz w:val="24"/>
        </w:rPr>
      </w:pPr>
      <w:r>
        <w:rPr>
          <w:sz w:val="24"/>
        </w:rPr>
      </w:r>
    </w:p>
    <w:p>
      <w:pPr>
        <w:pStyle w:val="Normal"/>
        <w:tabs>
          <w:tab w:val="left" w:pos="720" w:leader="none"/>
          <w:tab w:val="left" w:pos="1440" w:leader="none"/>
          <w:tab w:val="left" w:pos="4032" w:leader="none"/>
        </w:tabs>
        <w:jc w:val="center"/>
        <w:rPr>
          <w:sz w:val="24"/>
        </w:rPr>
      </w:pPr>
      <w:r>
        <w:rPr>
          <w:sz w:val="24"/>
        </w:rPr>
      </w:r>
    </w:p>
    <w:p>
      <w:pPr>
        <w:pStyle w:val="Normal"/>
        <w:tabs>
          <w:tab w:val="left" w:pos="720" w:leader="none"/>
          <w:tab w:val="left" w:pos="1440" w:leader="none"/>
          <w:tab w:val="left" w:pos="4032" w:leader="none"/>
        </w:tabs>
        <w:jc w:val="center"/>
        <w:rPr>
          <w:sz w:val="24"/>
        </w:rPr>
      </w:pPr>
      <w:r>
        <w:rPr>
          <w:sz w:val="24"/>
        </w:rPr>
        <w:t>TRANSWESTERN FACILITIES</w:t>
      </w:r>
    </w:p>
    <w:p>
      <w:pPr>
        <w:pStyle w:val="Normal"/>
        <w:tabs>
          <w:tab w:val="left" w:pos="720" w:leader="none"/>
          <w:tab w:val="left" w:pos="1440" w:leader="none"/>
          <w:tab w:val="left" w:pos="4032" w:leader="none"/>
        </w:tabs>
        <w:jc w:val="both"/>
        <w:rPr>
          <w:sz w:val="24"/>
        </w:rPr>
      </w:pPr>
      <w:r>
        <w:rPr>
          <w:sz w:val="24"/>
        </w:rPr>
      </w:r>
    </w:p>
    <w:p>
      <w:pPr>
        <w:pStyle w:val="Normal"/>
        <w:tabs>
          <w:tab w:val="left" w:pos="720" w:leader="none"/>
          <w:tab w:val="left" w:pos="1440" w:leader="none"/>
          <w:tab w:val="left" w:pos="4032" w:leader="none"/>
        </w:tabs>
        <w:jc w:val="both"/>
        <w:rPr>
          <w:sz w:val="24"/>
        </w:rPr>
      </w:pPr>
      <w:r>
        <w:rPr>
          <w:sz w:val="24"/>
        </w:rPr>
      </w:r>
    </w:p>
    <w:p>
      <w:pPr>
        <w:pStyle w:val="Normal"/>
        <w:tabs>
          <w:tab w:val="left" w:pos="720" w:leader="none"/>
          <w:tab w:val="left" w:pos="1440" w:leader="none"/>
          <w:tab w:val="left" w:pos="4032" w:leader="none"/>
        </w:tabs>
        <w:jc w:val="both"/>
        <w:rPr>
          <w:sz w:val="24"/>
        </w:rPr>
      </w:pPr>
      <w:r>
        <w:rPr>
          <w:sz w:val="24"/>
        </w:rPr>
        <w:t>Check Measurement Equipment consisting of the following:</w:t>
      </w:r>
    </w:p>
    <w:p>
      <w:pPr>
        <w:pStyle w:val="Normal"/>
        <w:tabs>
          <w:tab w:val="left" w:pos="720" w:leader="none"/>
          <w:tab w:val="left" w:pos="1440" w:leader="none"/>
          <w:tab w:val="left" w:pos="4032" w:leader="none"/>
        </w:tabs>
        <w:jc w:val="both"/>
        <w:rPr>
          <w:sz w:val="24"/>
        </w:rPr>
      </w:pPr>
      <w:r>
        <w:rPr>
          <w:sz w:val="24"/>
        </w:rPr>
        <w:t>Flow computer</w:t>
      </w:r>
    </w:p>
    <w:p>
      <w:pPr>
        <w:pStyle w:val="Normal"/>
        <w:tabs>
          <w:tab w:val="left" w:pos="720" w:leader="none"/>
          <w:tab w:val="left" w:pos="1440" w:leader="none"/>
          <w:tab w:val="left" w:pos="4032" w:leader="none"/>
        </w:tabs>
        <w:jc w:val="both"/>
        <w:rPr>
          <w:sz w:val="24"/>
        </w:rPr>
      </w:pPr>
      <w:r>
        <w:rPr>
          <w:sz w:val="24"/>
        </w:rPr>
        <w:t>Pressure transmitter</w:t>
      </w:r>
    </w:p>
    <w:p>
      <w:pPr>
        <w:pStyle w:val="Normal"/>
        <w:tabs>
          <w:tab w:val="left" w:pos="720" w:leader="none"/>
          <w:tab w:val="left" w:pos="1440" w:leader="none"/>
          <w:tab w:val="left" w:pos="4032" w:leader="none"/>
        </w:tabs>
        <w:jc w:val="both"/>
        <w:rPr>
          <w:sz w:val="24"/>
        </w:rPr>
      </w:pPr>
      <w:r>
        <w:rPr>
          <w:sz w:val="24"/>
        </w:rPr>
        <w:t>Temperature transmitter</w:t>
      </w:r>
    </w:p>
    <w:p>
      <w:pPr>
        <w:pStyle w:val="Normal"/>
        <w:tabs>
          <w:tab w:val="left" w:pos="720" w:leader="none"/>
          <w:tab w:val="left" w:pos="1440" w:leader="none"/>
          <w:tab w:val="left" w:pos="4032" w:leader="none"/>
        </w:tabs>
        <w:jc w:val="both"/>
        <w:rPr>
          <w:sz w:val="24"/>
        </w:rPr>
      </w:pPr>
      <w:r>
        <w:rPr>
          <w:sz w:val="24"/>
        </w:rPr>
        <w:t>Related electrical wiring</w:t>
      </w:r>
    </w:p>
    <w:p>
      <w:pPr>
        <w:pStyle w:val="Normal"/>
        <w:tabs>
          <w:tab w:val="left" w:pos="720" w:leader="none"/>
          <w:tab w:val="left" w:pos="1440" w:leader="none"/>
          <w:tab w:val="left" w:pos="4032" w:leader="none"/>
        </w:tabs>
        <w:jc w:val="both"/>
        <w:rPr>
          <w:sz w:val="24"/>
        </w:rPr>
      </w:pPr>
      <w:r>
        <w:rPr>
          <w:sz w:val="24"/>
        </w:rPr>
      </w:r>
    </w:p>
    <w:sectPr>
      <w:footerReference w:type="default" r:id="rId3"/>
      <w:type w:val="nextPage"/>
      <w:pgSz w:w="12240" w:h="15840"/>
      <w:pgMar w:left="1008" w:right="1008"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6"/>
      <w:numFmt w:val="decimal"/>
      <w:lvlText w:val="%1."/>
      <w:lvlJc w:val="start"/>
      <w:pPr>
        <w:tabs>
          <w:tab w:val="num" w:pos="900"/>
        </w:tabs>
        <w:ind w:start="900" w:hanging="450"/>
      </w:pPr>
      <w:rPr>
        <w:b/>
      </w:rPr>
    </w:lvl>
  </w:abstractNum>
  <w:abstractNum w:abstractNumId="3">
    <w:lvl w:ilvl="0">
      <w:start w:val="2"/>
      <w:numFmt w:val="decimal"/>
      <w:lvlText w:val="%1."/>
      <w:lvlJc w:val="start"/>
      <w:pPr>
        <w:tabs>
          <w:tab w:val="num" w:pos="900"/>
        </w:tabs>
        <w:ind w:start="900" w:hanging="450"/>
      </w:pPr>
      <w:rPr>
        <w: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630" w:end="0"/>
      <w:jc w:val="both"/>
      <w:outlineLvl w:val="0"/>
    </w:pPr>
    <w:rPr>
      <w:rFonts w:ascii="Arial" w:hAnsi="Arial" w:cs="Arial"/>
      <w:i/>
    </w:rPr>
  </w:style>
  <w:style w:type="paragraph" w:styleId="Heading2">
    <w:name w:val="heading 2"/>
    <w:basedOn w:val="Normal"/>
    <w:next w:val="Normal"/>
    <w:qFormat/>
    <w:pPr>
      <w:keepNext w:val="true"/>
      <w:numPr>
        <w:ilvl w:val="1"/>
        <w:numId w:val="1"/>
      </w:numPr>
      <w:ind w:hanging="720" w:start="720" w:end="0"/>
      <w:jc w:val="both"/>
      <w:outlineLvl w:val="1"/>
    </w:pPr>
    <w:rPr>
      <w:b/>
      <w:sz w:val="22"/>
      <w:u w:val="single"/>
    </w:rPr>
  </w:style>
  <w:style w:type="paragraph" w:styleId="Heading3">
    <w:name w:val="heading 3"/>
    <w:basedOn w:val="Normal"/>
    <w:next w:val="Normal"/>
    <w:qFormat/>
    <w:pPr>
      <w:keepNext w:val="true"/>
      <w:numPr>
        <w:ilvl w:val="2"/>
        <w:numId w:val="1"/>
      </w:numPr>
      <w:tabs>
        <w:tab w:val="clear" w:pos="720"/>
        <w:tab w:val="left" w:pos="450" w:leader="none"/>
        <w:tab w:val="left" w:pos="900" w:leader="none"/>
        <w:tab w:val="left" w:pos="1350" w:leader="none"/>
        <w:tab w:val="left" w:pos="4320" w:leader="none"/>
      </w:tabs>
      <w:jc w:val="both"/>
      <w:outlineLvl w:val="2"/>
    </w:pPr>
    <w:rPr>
      <w:b/>
      <w:sz w:val="24"/>
    </w:rPr>
  </w:style>
  <w:style w:type="paragraph" w:styleId="Heading4">
    <w:name w:val="heading 4"/>
    <w:basedOn w:val="Normal"/>
    <w:next w:val="Normal"/>
    <w:qFormat/>
    <w:pPr>
      <w:keepNext w:val="true"/>
      <w:widowControl w:val="false"/>
      <w:numPr>
        <w:ilvl w:val="3"/>
        <w:numId w:val="1"/>
      </w:numPr>
      <w:outlineLvl w:val="3"/>
    </w:pPr>
    <w:rPr>
      <w:rFonts w:ascii="Arial" w:hAnsi="Arial" w:cs="Arial"/>
      <w:sz w:val="24"/>
    </w:rPr>
  </w:style>
  <w:style w:type="paragraph" w:styleId="Heading5">
    <w:name w:val="heading 5"/>
    <w:basedOn w:val="Normal"/>
    <w:next w:val="Normal"/>
    <w:qFormat/>
    <w:pPr>
      <w:keepNext w:val="true"/>
      <w:widowControl w:val="false"/>
      <w:numPr>
        <w:ilvl w:val="4"/>
        <w:numId w:val="1"/>
      </w:numPr>
      <w:outlineLvl w:val="4"/>
    </w:pPr>
    <w:rPr>
      <w:rFonts w:ascii="Arial" w:hAnsi="Arial" w:cs="Arial"/>
      <w:sz w:val="24"/>
      <w:u w:val="single"/>
    </w:rPr>
  </w:style>
  <w:style w:type="paragraph" w:styleId="Heading6">
    <w:name w:val="heading 6"/>
    <w:basedOn w:val="Normal"/>
    <w:next w:val="Normal"/>
    <w:qFormat/>
    <w:pPr>
      <w:keepNext w:val="true"/>
      <w:numPr>
        <w:ilvl w:val="5"/>
        <w:numId w:val="1"/>
      </w:numPr>
      <w:tabs>
        <w:tab w:val="clear" w:pos="720"/>
        <w:tab w:val="left" w:pos="-1440" w:leader="none"/>
      </w:tabs>
      <w:ind w:hanging="0" w:start="0" w:end="-180"/>
      <w:jc w:val="both"/>
      <w:outlineLvl w:val="5"/>
    </w:pPr>
    <w:rPr>
      <w:rFonts w:ascii="Arial" w:hAnsi="Arial" w:cs="Arial"/>
      <w:sz w:val="24"/>
      <w:u w:val="single"/>
    </w:rPr>
  </w:style>
  <w:style w:type="paragraph" w:styleId="Heading7">
    <w:name w:val="heading 7"/>
    <w:basedOn w:val="Normal"/>
    <w:next w:val="Normal"/>
    <w:qFormat/>
    <w:pPr>
      <w:keepNext w:val="true"/>
      <w:numPr>
        <w:ilvl w:val="6"/>
        <w:numId w:val="1"/>
      </w:numPr>
      <w:tabs>
        <w:tab w:val="left" w:pos="720" w:leader="none"/>
        <w:tab w:val="left" w:pos="1440" w:leader="none"/>
        <w:tab w:val="left" w:pos="4032" w:leader="none"/>
      </w:tabs>
      <w:jc w:val="center"/>
      <w:outlineLvl w:val="6"/>
    </w:pPr>
    <w:rPr>
      <w:sz w:val="24"/>
    </w:rPr>
  </w:style>
  <w:style w:type="paragraph" w:styleId="Heading8">
    <w:name w:val="heading 8"/>
    <w:basedOn w:val="Normal"/>
    <w:next w:val="Normal"/>
    <w:qFormat/>
    <w:pPr>
      <w:keepNext w:val="true"/>
      <w:numPr>
        <w:ilvl w:val="7"/>
        <w:numId w:val="1"/>
      </w:numPr>
      <w:tabs>
        <w:tab w:val="left" w:pos="720" w:leader="none"/>
        <w:tab w:val="left" w:pos="1440" w:leader="none"/>
        <w:tab w:val="left" w:pos="4032" w:leader="none"/>
      </w:tabs>
      <w:jc w:val="both"/>
      <w:outlineLvl w:val="7"/>
    </w:pPr>
    <w:rPr>
      <w:sz w:val="24"/>
    </w:rPr>
  </w:style>
  <w:style w:type="character" w:styleId="WW8Num1z0">
    <w:name w:val="WW8Num1z0"/>
    <w:qFormat/>
    <w:rPr>
      <w:b/>
    </w:rPr>
  </w:style>
  <w:style w:type="character" w:styleId="WW8Num2z0">
    <w:name w:val="WW8Num2z0"/>
    <w:qFormat/>
    <w:rPr>
      <w:b/>
    </w:rPr>
  </w:style>
  <w:style w:type="character" w:styleId="WW8Num3z0">
    <w:name w:val="WW8Num3z0"/>
    <w:qFormat/>
    <w:rPr>
      <w:b/>
    </w:rPr>
  </w:style>
  <w:style w:type="character" w:styleId="WW8Num4z0">
    <w:name w:val="WW8Num4z0"/>
    <w:qFormat/>
    <w:rPr>
      <w:rFonts w:ascii="Symbol" w:hAnsi="Symbol" w:cs="Symbol"/>
    </w:rPr>
  </w:style>
  <w:style w:type="character" w:styleId="WW8Num5z0">
    <w:name w:val="WW8Num5z0"/>
    <w:qFormat/>
    <w:rPr>
      <w:b/>
    </w:rPr>
  </w:style>
  <w:style w:type="character" w:styleId="WW8Num6z0">
    <w:name w:val="WW8Num6z0"/>
    <w:qFormat/>
    <w:rPr>
      <w:b/>
    </w:rPr>
  </w:style>
  <w:style w:type="character" w:styleId="WW8Num8z0">
    <w:name w:val="WW8Num8z0"/>
    <w:qFormat/>
    <w:rPr>
      <w:b/>
      <w:u w:val="single"/>
    </w:rPr>
  </w:style>
  <w:style w:type="character" w:styleId="WW8Num9z0">
    <w:name w:val="WW8Num9z0"/>
    <w:qFormat/>
    <w:rPr>
      <w:b/>
    </w:rPr>
  </w:style>
  <w:style w:type="character" w:styleId="WW8Num11z0">
    <w:name w:val="WW8Num1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widowControl w:val="false"/>
      <w:tabs>
        <w:tab w:val="left" w:pos="-1080" w:leader="none"/>
        <w:tab w:val="left" w:pos="-720" w:leader="none"/>
        <w:tab w:val="left" w:pos="0" w:leader="none"/>
        <w:tab w:val="left" w:pos="720" w:leader="none"/>
        <w:tab w:val="left" w:pos="1440" w:leader="none"/>
        <w:tab w:val="left" w:pos="2160" w:leader="none"/>
        <w:tab w:val="left" w:pos="2880" w:leader="none"/>
        <w:tab w:val="left" w:pos="3330" w:leader="none"/>
        <w:tab w:val="left" w:pos="4320" w:leader="none"/>
        <w:tab w:val="left" w:pos="4680" w:leader="none"/>
        <w:tab w:val="left" w:pos="5760" w:leader="none"/>
      </w:tabs>
      <w:ind w:hanging="0" w:start="0" w:end="-270"/>
      <w:jc w:val="center"/>
    </w:pPr>
    <w:rPr>
      <w:b/>
      <w:sz w:val="22"/>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lockText">
    <w:name w:val="Block Text"/>
    <w:basedOn w:val="Normal"/>
    <w:qFormat/>
    <w:pPr>
      <w:widowControl w:val="false"/>
      <w:tabs>
        <w:tab w:val="clear" w:pos="720"/>
        <w:tab w:val="left" w:pos="-1440" w:leader="none"/>
      </w:tabs>
      <w:ind w:hanging="0" w:start="2160" w:end="-180"/>
    </w:pPr>
    <w:rPr>
      <w:rFonts w:ascii="Arial" w:hAnsi="Arial" w:cs="Arial"/>
      <w:sz w:val="24"/>
    </w:rPr>
  </w:style>
  <w:style w:type="paragraph" w:styleId="BodyTextIndent3">
    <w:name w:val="Body Text Indent 3"/>
    <w:basedOn w:val="Normal"/>
    <w:qFormat/>
    <w:pPr>
      <w:tabs>
        <w:tab w:val="clear" w:pos="720"/>
        <w:tab w:val="left" w:pos="-1440" w:leader="none"/>
      </w:tabs>
      <w:ind w:hanging="0" w:start="2160" w:end="0"/>
    </w:pPr>
    <w:rPr>
      <w:rFonts w:ascii="Arial" w:hAnsi="Arial" w:cs="Arial"/>
      <w:sz w:val="24"/>
    </w:rPr>
  </w:style>
  <w:style w:type="paragraph" w:styleId="BodyTextIndent2">
    <w:name w:val="Body Text Indent 2"/>
    <w:basedOn w:val="Normal"/>
    <w:qFormat/>
    <w:pPr>
      <w:widowControl w:val="false"/>
      <w:tabs>
        <w:tab w:val="left" w:pos="-1080" w:leader="none"/>
        <w:tab w:val="left" w:pos="-720" w:leader="none"/>
        <w:tab w:val="left" w:pos="0" w:leader="none"/>
        <w:tab w:val="left" w:pos="720" w:leader="none"/>
        <w:tab w:val="left" w:pos="1440" w:leader="none"/>
        <w:tab w:val="left" w:pos="2160" w:leader="none"/>
        <w:tab w:val="left" w:pos="2880" w:leader="none"/>
        <w:tab w:val="left" w:pos="3330" w:leader="none"/>
        <w:tab w:val="left" w:pos="4320" w:leader="none"/>
        <w:tab w:val="left" w:pos="4680" w:leader="none"/>
        <w:tab w:val="left" w:pos="5760" w:leader="none"/>
      </w:tabs>
      <w:ind w:hanging="2880" w:start="2880" w:end="0"/>
    </w:pPr>
    <w:rPr>
      <w:sz w:val="22"/>
    </w:rPr>
  </w:style>
  <w:style w:type="paragraph" w:styleId="BodyText3">
    <w:name w:val="Body Text 3"/>
    <w:basedOn w:val="Normal"/>
    <w:qFormat/>
    <w:pPr>
      <w:tabs>
        <w:tab w:val="clear" w:pos="720"/>
        <w:tab w:val="left" w:pos="-720" w:leader="none"/>
        <w:tab w:val="left" w:pos="1080" w:leader="none"/>
        <w:tab w:val="left" w:pos="1440" w:leader="none"/>
        <w:tab w:val="left" w:pos="4032" w:leader="none"/>
      </w:tabs>
      <w:jc w:val="both"/>
    </w:pPr>
    <w:rPr/>
  </w:style>
  <w:style w:type="paragraph" w:styleId="BodyText2">
    <w:name w:val="Body Text 2"/>
    <w:basedOn w:val="Normal"/>
    <w:qFormat/>
    <w:pPr>
      <w:tabs>
        <w:tab w:val="left" w:pos="720" w:leader="none"/>
        <w:tab w:val="left" w:pos="1440" w:leader="none"/>
        <w:tab w:val="left" w:pos="4320" w:leader="none"/>
      </w:tabs>
      <w:jc w:val="both"/>
    </w:pPr>
    <w:rPr>
      <w:b/>
      <w:sz w:val="24"/>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2001-08-21T15:20:00Z</dcterms:created>
  <dc:creator>Jan K. Curry</dc:creator>
  <dc:description/>
  <dc:language>en-CA</dc:language>
  <cp:lastModifiedBy>craker</cp:lastModifiedBy>
  <cp:lastPrinted>2001-08-21T12:45:00Z</cp:lastPrinted>
  <dcterms:modified xsi:type="dcterms:W3CDTF">2001-08-22T13:48:00Z</dcterms:modified>
  <cp:revision>3</cp:revision>
  <dc:subject/>
  <dc:title> </dc:title>
</cp:coreProperties>
</file>