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 xml:space="preserve">AMENDMENT TO </w:t>
      </w:r>
    </w:p>
    <w:p>
      <w:pPr>
        <w:pStyle w:val="Normal"/>
        <w:jc w:val="center"/>
        <w:rPr>
          <w:rFonts w:ascii="Arial" w:hAnsi="Arial" w:cs="Arial"/>
          <w:b/>
        </w:rPr>
      </w:pPr>
      <w:r>
        <w:rPr>
          <w:rFonts w:cs="Arial" w:ascii="Arial" w:hAnsi="Arial"/>
          <w:b/>
        </w:rPr>
        <w:t>CONFIDENTIALITY AGREEMENT</w:t>
      </w:r>
    </w:p>
    <w:p>
      <w:pPr>
        <w:pStyle w:val="Normal"/>
        <w:jc w:val="both"/>
        <w:rPr>
          <w:rFonts w:ascii="Arial" w:hAnsi="Arial" w:cs="Arial"/>
          <w:b/>
        </w:rPr>
      </w:pPr>
      <w:r>
        <w:rPr>
          <w:rFonts w:cs="Arial" w:ascii="Arial" w:hAnsi="Arial"/>
          <w:b/>
        </w:rPr>
      </w:r>
    </w:p>
    <w:p>
      <w:pPr>
        <w:pStyle w:val="Normal"/>
        <w:jc w:val="both"/>
        <w:rPr/>
      </w:pPr>
      <w:r>
        <w:rPr>
          <w:rFonts w:cs="Arial" w:ascii="Arial" w:hAnsi="Arial"/>
          <w:b/>
        </w:rPr>
        <w:tab/>
      </w:r>
      <w:r>
        <w:rPr>
          <w:rFonts w:cs="Arial" w:ascii="Arial" w:hAnsi="Arial"/>
        </w:rPr>
        <w:t>WHEREAS, National Fuel Gas Supply Corporation ("</w:t>
      </w:r>
      <w:r>
        <w:rPr>
          <w:rFonts w:cs="Arial" w:ascii="Arial" w:hAnsi="Arial"/>
          <w:u w:val="single"/>
        </w:rPr>
        <w:t>NFGSC</w:t>
      </w:r>
      <w:r>
        <w:rPr>
          <w:rFonts w:cs="Arial" w:ascii="Arial" w:hAnsi="Arial"/>
        </w:rPr>
        <w:t>") and Enron North America Corp. ("</w:t>
      </w:r>
      <w:r>
        <w:rPr>
          <w:rFonts w:cs="Arial" w:ascii="Arial" w:hAnsi="Arial"/>
          <w:u w:val="single"/>
        </w:rPr>
        <w:t>Enron</w:t>
      </w:r>
      <w:r>
        <w:rPr>
          <w:rFonts w:cs="Arial" w:ascii="Arial" w:hAnsi="Arial"/>
        </w:rPr>
        <w:t>") have entered into that certain Confidentiality Agreement (the "</w:t>
      </w:r>
      <w:r>
        <w:rPr>
          <w:rFonts w:cs="Arial" w:ascii="Arial" w:hAnsi="Arial"/>
          <w:u w:val="single"/>
        </w:rPr>
        <w:t>Confidentiality Agreement</w:t>
      </w:r>
      <w:r>
        <w:rPr>
          <w:rFonts w:cs="Arial" w:ascii="Arial" w:hAnsi="Arial"/>
        </w:rPr>
        <w:t xml:space="preserve">") dated October 13, 2000, governing the exchange of confidential information between NFGSC and Enron.  Each capitalized term herein used shall have the meaning set forth in the Confidentiality Agreement prior to giving effect to this Amendment, unless otherwise stated.  </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rPr>
        <w:t>WHEREAS, NFGSC and Enron desire to enter into this Amendment to the Confidentiality Agreement (this "</w:t>
      </w:r>
      <w:r>
        <w:rPr>
          <w:rFonts w:cs="Arial" w:ascii="Arial" w:hAnsi="Arial"/>
          <w:u w:val="single"/>
        </w:rPr>
        <w:t>Amendment</w:t>
      </w:r>
      <w:r>
        <w:rPr>
          <w:rFonts w:cs="Arial" w:ascii="Arial" w:hAnsi="Arial"/>
        </w:rPr>
        <w:t>") to amend the Confidentiality Agreement effective as of April 18, 2001 (the "Effective Date").</w:t>
      </w:r>
    </w:p>
    <w:p>
      <w:pPr>
        <w:pStyle w:val="Normal"/>
        <w:ind w:firstLine="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NOW THEREFORE, NFGSC and Enron, in consideration of the mutual benefits to be derived hereunder, as of the Effective Date do hereby agree as follows:</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Section 1 “</w:t>
      </w:r>
      <w:r>
        <w:rPr>
          <w:rFonts w:cs="Arial" w:ascii="Arial" w:hAnsi="Arial"/>
          <w:u w:val="single"/>
        </w:rPr>
        <w:t>Agreement to Keep Certain Materials Confidential</w:t>
      </w:r>
      <w:r>
        <w:rPr>
          <w:rFonts w:cs="Arial" w:ascii="Arial" w:hAnsi="Arial"/>
        </w:rPr>
        <w:t>” is hereby amended and restated by deleting it in its entirety and replacing it with the following:</w:t>
      </w:r>
    </w:p>
    <w:p>
      <w:pPr>
        <w:pStyle w:val="Normal"/>
        <w:jc w:val="both"/>
        <w:rPr>
          <w:rFonts w:ascii="Arial" w:hAnsi="Arial" w:cs="Arial"/>
        </w:rPr>
      </w:pPr>
      <w:r>
        <w:rPr>
          <w:rFonts w:cs="Arial" w:ascii="Arial" w:hAnsi="Arial"/>
        </w:rPr>
      </w:r>
    </w:p>
    <w:p>
      <w:pPr>
        <w:pStyle w:val="Normal"/>
        <w:tabs>
          <w:tab w:val="clear" w:pos="720"/>
          <w:tab w:val="left" w:pos="-1440" w:leader="none"/>
          <w:tab w:val="left" w:pos="-720" w:leader="none"/>
          <w:tab w:val="left" w:pos="0" w:leader="none"/>
          <w:tab w:val="left" w:pos="360" w:leader="none"/>
          <w:tab w:val="left" w:pos="900" w:leader="none"/>
          <w:tab w:val="left" w:pos="1440" w:leader="none"/>
        </w:tabs>
        <w:suppressAutoHyphens w:val="true"/>
        <w:ind w:hanging="1440" w:start="1440" w:end="0"/>
        <w:jc w:val="both"/>
        <w:rPr/>
      </w:pPr>
      <w:r>
        <w:rPr>
          <w:rFonts w:cs="Arial" w:ascii="Arial" w:hAnsi="Arial"/>
          <w:iCs/>
          <w:color w:val="000000"/>
          <w:spacing w:val="-3"/>
        </w:rPr>
        <w:tab/>
        <w:tab/>
        <w:t>“1)</w:t>
        <w:tab/>
      </w:r>
      <w:r>
        <w:rPr>
          <w:rFonts w:cs="Arial" w:ascii="Arial" w:hAnsi="Arial"/>
          <w:iCs/>
          <w:color w:val="000000"/>
          <w:spacing w:val="-3"/>
          <w:u w:val="single"/>
        </w:rPr>
        <w:t>Confidentiality and Exclusivity</w:t>
      </w:r>
      <w:r>
        <w:rPr>
          <w:rFonts w:cs="Arial" w:ascii="Arial" w:hAnsi="Arial"/>
          <w:iCs/>
          <w:color w:val="000000"/>
          <w:spacing w:val="-3"/>
        </w:rPr>
        <w:t xml:space="preserve">: </w:t>
      </w:r>
    </w:p>
    <w:p>
      <w:pPr>
        <w:pStyle w:val="Normal"/>
        <w:tabs>
          <w:tab w:val="clear" w:pos="720"/>
          <w:tab w:val="left" w:pos="-1440" w:leader="none"/>
          <w:tab w:val="left" w:pos="-720" w:leader="none"/>
          <w:tab w:val="left" w:pos="0" w:leader="none"/>
          <w:tab w:val="left" w:pos="360" w:leader="none"/>
          <w:tab w:val="left" w:pos="900" w:leader="none"/>
          <w:tab w:val="left" w:pos="1440" w:leader="none"/>
        </w:tabs>
        <w:suppressAutoHyphens w:val="true"/>
        <w:ind w:hanging="1440" w:start="1440" w:end="0"/>
        <w:jc w:val="both"/>
        <w:rPr>
          <w:rFonts w:ascii="Arial" w:hAnsi="Arial" w:cs="Arial"/>
          <w:iCs/>
          <w:color w:val="000000"/>
          <w:spacing w:val="-3"/>
        </w:rPr>
      </w:pPr>
      <w:r>
        <w:rPr>
          <w:rFonts w:cs="Arial" w:ascii="Arial" w:hAnsi="Arial"/>
          <w:iCs/>
          <w:color w:val="000000"/>
          <w:spacing w:val="-3"/>
        </w:rPr>
      </w:r>
    </w:p>
    <w:p>
      <w:pPr>
        <w:pStyle w:val="Normal"/>
        <w:tabs>
          <w:tab w:val="clear" w:pos="720"/>
          <w:tab w:val="left" w:pos="-1440" w:leader="none"/>
          <w:tab w:val="left" w:pos="-720" w:leader="none"/>
          <w:tab w:val="left" w:pos="0" w:leader="none"/>
          <w:tab w:val="left" w:pos="360" w:leader="none"/>
          <w:tab w:val="left" w:pos="900" w:leader="none"/>
          <w:tab w:val="left" w:pos="1440" w:leader="none"/>
        </w:tabs>
        <w:suppressAutoHyphens w:val="true"/>
        <w:ind w:hanging="1440" w:start="1440" w:end="0"/>
        <w:jc w:val="both"/>
        <w:rPr/>
      </w:pPr>
      <w:r>
        <w:rPr>
          <w:rFonts w:cs="Arial" w:ascii="Arial" w:hAnsi="Arial"/>
          <w:iCs/>
          <w:color w:val="000000"/>
          <w:spacing w:val="-3"/>
        </w:rPr>
        <w:tab/>
        <w:tab/>
        <w:tab/>
        <w:t>(A)</w:t>
        <w:tab/>
      </w:r>
      <w:r>
        <w:rPr>
          <w:rFonts w:cs="Arial" w:ascii="Arial" w:hAnsi="Arial"/>
          <w:b/>
          <w:bCs/>
          <w:iCs/>
          <w:color w:val="000000"/>
          <w:spacing w:val="-3"/>
          <w:u w:val="single"/>
        </w:rPr>
        <w:t>Confidentiality</w:t>
      </w:r>
      <w:r>
        <w:rPr>
          <w:rFonts w:cs="Arial" w:ascii="Arial" w:hAnsi="Arial"/>
          <w:iCs/>
          <w:color w:val="000000"/>
          <w:spacing w:val="-3"/>
        </w:rPr>
        <w:t xml:space="preserve">.  Each Party agrees not to disclose to any person, other than to its Representatives (hereafter defined), any written information relating to the Project furnished to it by the other Party (“Confidential Information”).   Confidential Information shall not, however, include materials which:  (a) are already in the public domain on the Effective Date (b) through no action of the receiving Party, become part of the public domain after the Effective Date, (c) can be shown to have been in the possession of the receiving Party on the Effective Date, or (d) were delivered to the receiving Party by a third person who is not violating a confidentiality covenant owed to the distributing Party.  </w:t>
      </w:r>
    </w:p>
    <w:p>
      <w:pPr>
        <w:pStyle w:val="Normal"/>
        <w:tabs>
          <w:tab w:val="clear" w:pos="720"/>
          <w:tab w:val="left" w:pos="-1440" w:leader="none"/>
          <w:tab w:val="left" w:pos="-720" w:leader="none"/>
          <w:tab w:val="left" w:pos="0" w:leader="none"/>
          <w:tab w:val="left" w:pos="360" w:leader="none"/>
          <w:tab w:val="left" w:pos="900" w:leader="none"/>
          <w:tab w:val="left" w:pos="1440" w:leader="none"/>
        </w:tabs>
        <w:suppressAutoHyphens w:val="true"/>
        <w:ind w:hanging="1440" w:start="1440" w:end="0"/>
        <w:jc w:val="both"/>
        <w:rPr>
          <w:rFonts w:ascii="Arial" w:hAnsi="Arial" w:cs="Arial"/>
          <w:iCs/>
          <w:color w:val="000000"/>
          <w:spacing w:val="-3"/>
        </w:rPr>
      </w:pPr>
      <w:r>
        <w:rPr>
          <w:rFonts w:cs="Arial" w:ascii="Arial" w:hAnsi="Arial"/>
          <w:iCs/>
          <w:color w:val="000000"/>
          <w:spacing w:val="-3"/>
        </w:rPr>
      </w:r>
    </w:p>
    <w:p>
      <w:pPr>
        <w:pStyle w:val="Normal"/>
        <w:tabs>
          <w:tab w:val="clear" w:pos="720"/>
          <w:tab w:val="left" w:pos="-1440" w:leader="none"/>
          <w:tab w:val="left" w:pos="-720" w:leader="none"/>
          <w:tab w:val="left" w:pos="0" w:leader="none"/>
          <w:tab w:val="left" w:pos="360" w:leader="none"/>
          <w:tab w:val="left" w:pos="900" w:leader="none"/>
          <w:tab w:val="left" w:pos="1440" w:leader="none"/>
        </w:tabs>
        <w:suppressAutoHyphens w:val="true"/>
        <w:ind w:hanging="1440" w:start="1440" w:end="0"/>
        <w:jc w:val="both"/>
        <w:rPr/>
      </w:pPr>
      <w:r>
        <w:rPr>
          <w:rFonts w:cs="Arial" w:ascii="Arial" w:hAnsi="Arial"/>
          <w:iCs/>
          <w:color w:val="000000"/>
          <w:spacing w:val="-3"/>
        </w:rPr>
        <w:tab/>
        <w:tab/>
        <w:tab/>
        <w:t xml:space="preserve">(B) </w:t>
      </w:r>
      <w:r>
        <w:rPr>
          <w:rFonts w:cs="Arial" w:ascii="Arial" w:hAnsi="Arial"/>
          <w:b/>
          <w:bCs/>
          <w:iCs/>
          <w:color w:val="000000"/>
          <w:spacing w:val="-3"/>
          <w:u w:val="single"/>
        </w:rPr>
        <w:t>Disclosure of Discussions</w:t>
      </w:r>
      <w:r>
        <w:rPr>
          <w:rFonts w:cs="Arial" w:ascii="Arial" w:hAnsi="Arial"/>
          <w:iCs/>
          <w:color w:val="000000"/>
          <w:spacing w:val="-3"/>
        </w:rPr>
        <w:t>.  Without Enron’s prior written consent, NFGSC or its Representatives will not disclose to any person either the fact that the Confidential Information has been made available to NFGSC, that NFGSC has inspected any portion of the Confidential Information, the fact that discussion concerning the Project are taking place, or other facts with respect to these discussions, including the status thereof.</w:t>
      </w:r>
    </w:p>
    <w:p>
      <w:pPr>
        <w:pStyle w:val="Normal"/>
        <w:tabs>
          <w:tab w:val="clear" w:pos="720"/>
          <w:tab w:val="left" w:pos="-1440" w:leader="none"/>
          <w:tab w:val="left" w:pos="-720" w:leader="none"/>
          <w:tab w:val="left" w:pos="0" w:leader="none"/>
          <w:tab w:val="left" w:pos="360" w:leader="none"/>
          <w:tab w:val="left" w:pos="900" w:leader="none"/>
          <w:tab w:val="left" w:pos="1440" w:leader="none"/>
        </w:tabs>
        <w:suppressAutoHyphens w:val="true"/>
        <w:ind w:hanging="1440" w:start="1440" w:end="0"/>
        <w:jc w:val="both"/>
        <w:rPr>
          <w:rFonts w:ascii="Arial" w:hAnsi="Arial" w:cs="Arial"/>
          <w:iCs/>
          <w:color w:val="000000"/>
          <w:spacing w:val="-3"/>
        </w:rPr>
      </w:pPr>
      <w:r>
        <w:rPr>
          <w:rFonts w:cs="Arial" w:ascii="Arial" w:hAnsi="Arial"/>
          <w:iCs/>
          <w:color w:val="000000"/>
          <w:spacing w:val="-3"/>
        </w:rPr>
      </w:r>
    </w:p>
    <w:p>
      <w:pPr>
        <w:pStyle w:val="Normal"/>
        <w:ind w:start="1440" w:end="0"/>
        <w:jc w:val="both"/>
        <w:rPr/>
      </w:pPr>
      <w:r>
        <w:rPr>
          <w:rFonts w:cs="Arial" w:ascii="Arial" w:hAnsi="Arial"/>
          <w:iCs/>
          <w:color w:val="000000"/>
          <w:spacing w:val="-3"/>
        </w:rPr>
        <w:t>(C)</w:t>
        <w:tab/>
      </w:r>
      <w:r>
        <w:rPr>
          <w:rFonts w:cs="Arial" w:ascii="Arial" w:hAnsi="Arial"/>
          <w:b/>
          <w:bCs/>
          <w:u w:val="single"/>
        </w:rPr>
        <w:t>Exclusive Negotiations</w:t>
      </w:r>
      <w:r>
        <w:rPr>
          <w:rFonts w:cs="Arial" w:ascii="Arial" w:hAnsi="Arial"/>
        </w:rPr>
        <w:t xml:space="preserve">.  NFGSC agrees that during the term of this Agreement, NFGSC shall exclusively negotiate with ENA and shall not directly or indirectly conduct discussions or negotiations or enter into an agreement with any third party or affiliate of NFGSC concerning the </w:t>
      </w:r>
      <w:ins w:id="0" w:author="mvasque" w:date="2001-04-17T17:06:00Z">
        <w:r>
          <w:rPr>
            <w:rFonts w:cs="Arial" w:ascii="Arial" w:hAnsi="Arial"/>
          </w:rPr>
          <w:t xml:space="preserve">execution of the </w:t>
        </w:r>
      </w:ins>
      <w:ins w:id="1" w:author="mvasque" w:date="2001-04-17T17:08:00Z">
        <w:r>
          <w:rPr>
            <w:rFonts w:cs="Arial" w:ascii="Arial" w:hAnsi="Arial"/>
          </w:rPr>
          <w:t>p</w:t>
        </w:r>
      </w:ins>
      <w:del w:id="2" w:author="mvasque" w:date="2001-04-17T17:08:00Z">
        <w:r>
          <w:rPr>
            <w:rFonts w:cs="Arial" w:ascii="Arial" w:hAnsi="Arial"/>
          </w:rPr>
          <w:delText>P</w:delText>
        </w:r>
      </w:del>
      <w:r>
        <w:rPr>
          <w:rFonts w:cs="Arial" w:ascii="Arial" w:hAnsi="Arial"/>
        </w:rPr>
        <w:t>roject</w:t>
      </w:r>
      <w:ins w:id="3" w:author="mvasque" w:date="2001-04-17T17:06:00Z">
        <w:r>
          <w:rPr>
            <w:rFonts w:cs="Arial" w:ascii="Arial" w:hAnsi="Arial"/>
          </w:rPr>
          <w:t xml:space="preserve"> </w:t>
        </w:r>
      </w:ins>
      <w:ins w:id="4" w:author="mvasque" w:date="2001-04-17T17:08:00Z">
        <w:r>
          <w:rPr>
            <w:rFonts w:cs="Arial" w:ascii="Arial" w:hAnsi="Arial"/>
          </w:rPr>
          <w:t xml:space="preserve">in conjuction with </w:t>
        </w:r>
      </w:ins>
      <w:ins w:id="5" w:author="mvasque" w:date="2001-04-17T17:06:00Z">
        <w:r>
          <w:rPr>
            <w:rFonts w:cs="Arial" w:ascii="Arial" w:hAnsi="Arial"/>
          </w:rPr>
          <w:t>financial engineering products</w:t>
        </w:r>
      </w:ins>
      <w:ins w:id="6" w:author="mvasque" w:date="2001-04-17T17:08:00Z">
        <w:r>
          <w:rPr>
            <w:rFonts w:cs="Arial" w:ascii="Arial" w:hAnsi="Arial"/>
          </w:rPr>
          <w:t xml:space="preserve"> presented by ENA, or look alike of the ENA financial engineering products</w:t>
        </w:r>
      </w:ins>
      <w:r>
        <w:rPr>
          <w:rFonts w:cs="Arial" w:ascii="Arial" w:hAnsi="Arial"/>
        </w:rPr>
        <w:t>.”</w:t>
      </w:r>
    </w:p>
    <w:p>
      <w:pPr>
        <w:pStyle w:val="Normal"/>
        <w:jc w:val="both"/>
        <w:rPr>
          <w:rFonts w:ascii="Arial" w:hAnsi="Arial" w:cs="Arial"/>
        </w:rPr>
      </w:pPr>
      <w:r>
        <w:rPr>
          <w:rFonts w:cs="Arial" w:ascii="Arial" w:hAnsi="Arial"/>
        </w:rPr>
      </w:r>
    </w:p>
    <w:p>
      <w:pPr>
        <w:pStyle w:val="Normal"/>
        <w:jc w:val="both"/>
        <w:rPr/>
      </w:pPr>
      <w:r>
        <w:rPr>
          <w:rFonts w:cs="Arial" w:ascii="Arial" w:hAnsi="Arial"/>
        </w:rPr>
        <w:t>2.  Section 12 “</w:t>
      </w:r>
      <w:r>
        <w:rPr>
          <w:rFonts w:cs="Arial" w:ascii="Arial" w:hAnsi="Arial"/>
          <w:u w:val="single"/>
        </w:rPr>
        <w:t>Term and Termination</w:t>
      </w:r>
      <w:r>
        <w:rPr>
          <w:rFonts w:cs="Arial" w:ascii="Arial" w:hAnsi="Arial"/>
        </w:rPr>
        <w:t>” is hereby amended and restated by deleting it in its entirety and replacing it with the following:</w:t>
      </w:r>
    </w:p>
    <w:p>
      <w:pPr>
        <w:pStyle w:val="Normal"/>
        <w:tabs>
          <w:tab w:val="clear" w:pos="720"/>
          <w:tab w:val="left" w:pos="-1440" w:leader="none"/>
          <w:tab w:val="left" w:pos="-720" w:leader="none"/>
          <w:tab w:val="left" w:pos="900" w:leader="none"/>
          <w:tab w:val="left" w:pos="1440" w:leader="none"/>
        </w:tabs>
        <w:suppressAutoHyphens w:val="true"/>
        <w:ind w:start="900" w:end="0"/>
        <w:jc w:val="both"/>
        <w:rPr>
          <w:rFonts w:ascii="Arial" w:hAnsi="Arial" w:cs="Arial"/>
        </w:rPr>
      </w:pPr>
      <w:r>
        <w:rPr>
          <w:rFonts w:cs="Arial" w:ascii="Arial" w:hAnsi="Arial"/>
        </w:rPr>
      </w:r>
    </w:p>
    <w:p>
      <w:pPr>
        <w:pStyle w:val="Normal"/>
        <w:tabs>
          <w:tab w:val="left" w:pos="-1440" w:leader="none"/>
          <w:tab w:val="left" w:pos="-720" w:leader="none"/>
          <w:tab w:val="left" w:pos="720" w:leader="none"/>
          <w:tab w:val="left" w:pos="1440" w:leader="none"/>
        </w:tabs>
        <w:suppressAutoHyphens w:val="true"/>
        <w:ind w:start="720" w:end="0"/>
        <w:jc w:val="both"/>
        <w:rPr/>
      </w:pPr>
      <w:r>
        <w:rPr>
          <w:rFonts w:cs="Arial" w:ascii="Arial" w:hAnsi="Arial"/>
        </w:rPr>
        <w:t>“</w:t>
      </w:r>
      <w:r>
        <w:rPr>
          <w:rFonts w:cs="Arial" w:ascii="Arial" w:hAnsi="Arial"/>
        </w:rPr>
        <w:t>12)</w:t>
      </w:r>
      <w:r>
        <w:rPr>
          <w:rFonts w:cs="Arial" w:ascii="Arial" w:hAnsi="Arial"/>
          <w:iCs/>
        </w:rPr>
        <w:tab/>
      </w:r>
      <w:r>
        <w:rPr>
          <w:rFonts w:cs="Arial" w:ascii="Arial" w:hAnsi="Arial"/>
          <w:iCs/>
          <w:color w:val="000000"/>
          <w:spacing w:val="-3"/>
          <w:u w:val="single"/>
        </w:rPr>
        <w:t>Terms and Termination</w:t>
      </w:r>
      <w:r>
        <w:rPr>
          <w:rFonts w:cs="Arial" w:ascii="Arial" w:hAnsi="Arial"/>
          <w:iCs/>
          <w:color w:val="000000"/>
          <w:spacing w:val="-3"/>
        </w:rPr>
        <w:t>:  Unless sooner terminated by mutual agreement of the Parties, this Agreement shall remain in effect until December 31, 2001.”</w:t>
      </w:r>
    </w:p>
    <w:p>
      <w:pPr>
        <w:pStyle w:val="BodyTextIndent3"/>
        <w:rPr>
          <w:rFonts w:ascii="Arial" w:hAnsi="Arial" w:cs="Arial"/>
          <w:iCs/>
          <w:color w:val="000000"/>
          <w:spacing w:val="-3"/>
        </w:rPr>
      </w:pPr>
      <w:r>
        <w:rPr>
          <w:rFonts w:cs="Arial" w:ascii="Arial" w:hAnsi="Arial"/>
          <w:iCs/>
          <w:color w:val="000000"/>
          <w:spacing w:val="-3"/>
        </w:rPr>
      </w:r>
    </w:p>
    <w:p>
      <w:pPr>
        <w:pStyle w:val="BodyText"/>
        <w:tabs>
          <w:tab w:val="clear" w:pos="720"/>
          <w:tab w:val="left" w:pos="540" w:leader="none"/>
        </w:tabs>
        <w:rPr/>
      </w:pPr>
      <w:r>
        <w:rPr/>
        <w:t>3.</w:t>
        <w:tab/>
      </w:r>
      <w:r>
        <w:rPr>
          <w:b/>
          <w:bCs/>
        </w:rPr>
        <w:t xml:space="preserve">THIS AMENDMENT AND THE RIGHTS AND DUTIES OF THE PARTIES ARISING OUT OF THIS AMENDMENT SHALL BE GOVERNED BY AND CONSTRUED, ENFORCED AND PERFORMED IN ACCORDANCE WITH THE LAWS OF THE STATE OF NEW YORK, WITHOUT REGARD TO PRINCIPLES OF CONFLICTS OF LAW.    </w:t>
      </w:r>
    </w:p>
    <w:p>
      <w:pPr>
        <w:pStyle w:val="Normal"/>
        <w:jc w:val="both"/>
        <w:rPr>
          <w:rFonts w:ascii="Arial" w:hAnsi="Arial" w:cs="Arial"/>
          <w:b/>
          <w:bCs/>
        </w:rPr>
      </w:pPr>
      <w:r>
        <w:rPr>
          <w:rFonts w:cs="Arial" w:ascii="Arial" w:hAnsi="Arial"/>
          <w:b/>
          <w:bCs/>
        </w:rPr>
      </w:r>
    </w:p>
    <w:p>
      <w:pPr>
        <w:pStyle w:val="Normal"/>
        <w:tabs>
          <w:tab w:val="clear" w:pos="720"/>
          <w:tab w:val="left" w:pos="540" w:leader="none"/>
        </w:tabs>
        <w:jc w:val="both"/>
        <w:rPr/>
      </w:pPr>
      <w:r>
        <w:rPr>
          <w:rFonts w:cs="Arial" w:ascii="Arial" w:hAnsi="Arial"/>
          <w:bCs/>
        </w:rPr>
        <w:t>4.</w:t>
        <w:tab/>
      </w:r>
      <w:r>
        <w:rPr>
          <w:rFonts w:cs="Arial" w:ascii="Arial" w:hAnsi="Arial"/>
        </w:rPr>
        <w:t>Except as amended herein, the Confidentiality Agreement shall be and remain in full force and effect.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IN WITNESS WHEREOF, the parties hereto have caused this Amendment to be executed in multiple originals.</w:t>
      </w:r>
    </w:p>
    <w:p>
      <w:pPr>
        <w:pStyle w:val="Normal"/>
        <w:ind w:start="720" w:end="0"/>
        <w:jc w:val="both"/>
        <w:rPr>
          <w:rFonts w:ascii="Arial" w:hAnsi="Arial" w:cs="Arial"/>
        </w:rPr>
      </w:pPr>
      <w:r>
        <w:rPr>
          <w:rFonts w:cs="Arial" w:ascii="Arial" w:hAnsi="Arial"/>
        </w:rPr>
        <w:br/>
      </w:r>
    </w:p>
    <w:p>
      <w:pPr>
        <w:pStyle w:val="Heading1"/>
        <w:ind w:hanging="0" w:start="0"/>
        <w:rPr/>
      </w:pPr>
      <w:r>
        <w:rPr/>
        <w:t>NATIONAL FUEL GAS SUPPLY CORPORATION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BY:  _________________________________________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PRINTED NAME:  ______________________________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TITLE:  ______________________________________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ENRON NORTH AMERICA CORP.</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BY:  _________________________________________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PRINTED NAME:  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TITLE:  ______________________________________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NFG_CA_Amendment2.doc</w:t>
    </w:r>
    <w:r>
      <w:rP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 w:val="left" w:pos="2160" w:leader="none"/>
      </w:tabs>
      <w:spacing w:before="0" w:after="120"/>
      <w:ind w:firstLine="720" w:start="0" w:end="0"/>
      <w:jc w:val="both"/>
    </w:pPr>
    <w:rPr/>
  </w:style>
  <w:style w:type="paragraph" w:styleId="BodyTextIndent2">
    <w:name w:val="Body Text Indent 2"/>
    <w:basedOn w:val="Normal"/>
    <w:qFormat/>
    <w:pPr>
      <w:tabs>
        <w:tab w:val="clear" w:pos="720"/>
        <w:tab w:val="left" w:pos="2160" w:leader="none"/>
      </w:tabs>
      <w:spacing w:before="0" w:after="120"/>
      <w:ind w:firstLine="720" w:start="720" w:end="0"/>
      <w:jc w:val="both"/>
    </w:pPr>
    <w:rPr/>
  </w:style>
  <w:style w:type="paragraph" w:styleId="BodyTextIndent3">
    <w:name w:val="Body Text Indent 3"/>
    <w:basedOn w:val="Normal"/>
    <w:qFormat/>
    <w:pPr>
      <w:ind w:firstLine="1440" w:start="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2001-04-17T19:40:00Z</dcterms:created>
  <dc:creator>gnemec</dc:creator>
  <dc:description/>
  <dc:language>en-CA</dc:language>
  <cp:lastModifiedBy>mvasque</cp:lastModifiedBy>
  <cp:lastPrinted>2001-04-17T15:06:00Z</cp:lastPrinted>
  <dcterms:modified xsi:type="dcterms:W3CDTF">2001-04-17T19:40:00Z</dcterms:modified>
  <cp:revision>2</cp:revision>
  <dc:subject/>
  <dc:title>AMENDMENT </dc:title>
</cp:coreProperties>
</file>