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rPr>
          <w:sz w:val="24"/>
        </w:rPr>
      </w:pPr>
      <w:r>
        <w:rPr>
          <w:sz w:val="24"/>
        </w:rPr>
        <w:t>NEW CUSTOMER REGISTRATION FORM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/>
      </w:pPr>
      <w:r>
        <w:rPr/>
      </w:r>
    </w:p>
    <w:p>
      <w:pPr>
        <w:pStyle w:val="BodyText"/>
        <w:rPr/>
      </w:pPr>
      <w:r>
        <w:rPr/>
        <w:t xml:space="preserve">Please note that all parts of this </w:t>
      </w:r>
      <w:ins w:id="0" w:author="Edmund Cooper" w:date="1999-07-23T11:48:00Z">
        <w:r>
          <w:rPr/>
          <w:t xml:space="preserve">registration </w:t>
        </w:r>
      </w:ins>
      <w:del w:id="1" w:author="Edmund Cooper" w:date="1999-07-23T11:48:00Z">
        <w:r>
          <w:rPr/>
          <w:delText>F</w:delText>
        </w:r>
      </w:del>
      <w:ins w:id="2" w:author="Edmund Cooper" w:date="1999-07-23T11:48:00Z">
        <w:r>
          <w:rPr/>
          <w:t>f</w:t>
        </w:r>
      </w:ins>
      <w:r>
        <w:rPr/>
        <w:t xml:space="preserve">orm </w:t>
      </w:r>
      <w:ins w:id="3" w:author="Edmund Cooper" w:date="1999-07-23T11:48:00Z">
        <w:r>
          <w:rPr/>
          <w:t xml:space="preserve">must be completed </w:t>
        </w:r>
      </w:ins>
      <w:del w:id="4" w:author="Edmund Cooper" w:date="1999-07-23T11:48:00Z">
        <w:r>
          <w:rPr/>
          <w:delText xml:space="preserve">are obligatory </w:delText>
        </w:r>
      </w:del>
      <w:r>
        <w:rPr/>
        <w:t>(unless otherwise stated)</w:t>
      </w:r>
      <w:ins w:id="5" w:author="Edmund Cooper" w:date="1999-07-23T11:48:00Z">
        <w:r>
          <w:rPr/>
          <w:t>.</w:t>
        </w:r>
      </w:ins>
      <w:r>
        <w:rPr/>
        <w:t xml:space="preserve"> </w:t>
      </w:r>
      <w:ins w:id="6" w:author="Edmund Cooper" w:date="1999-07-23T11:48:00Z">
        <w:r>
          <w:rPr/>
          <w:t xml:space="preserve"> An</w:t>
        </w:r>
      </w:ins>
      <w:del w:id="7" w:author="Edmund Cooper" w:date="1999-07-23T11:48:00Z">
        <w:r>
          <w:rPr/>
          <w:delText>and</w:delText>
        </w:r>
      </w:del>
      <w:r>
        <w:rPr/>
        <w:t xml:space="preserve"> incomplete </w:t>
      </w:r>
      <w:del w:id="8" w:author="Edmund Cooper" w:date="1999-07-23T11:49:00Z">
        <w:r>
          <w:rPr/>
          <w:delText xml:space="preserve">applications </w:delText>
        </w:r>
      </w:del>
      <w:ins w:id="9" w:author="Edmund Cooper" w:date="1999-07-23T11:49:00Z">
        <w:r>
          <w:rPr/>
          <w:t xml:space="preserve">form </w:t>
        </w:r>
      </w:ins>
      <w:r>
        <w:rPr/>
        <w:t xml:space="preserve">will not be </w:t>
      </w:r>
      <w:del w:id="10" w:author="Edmund Cooper" w:date="1999-07-23T11:49:00Z">
        <w:r>
          <w:rPr/>
          <w:delText>processed</w:delText>
        </w:r>
      </w:del>
      <w:ins w:id="11" w:author="Edmund Cooper" w:date="1999-07-23T11:49:00Z">
        <w:r>
          <w:rPr/>
          <w:t>considered</w:t>
        </w:r>
      </w:ins>
      <w:r>
        <w:rPr/>
        <w:t xml:space="preserve">.  Please complete the form in </w:t>
      </w:r>
      <w:del w:id="12" w:author="Edmund Cooper" w:date="1999-07-23T11:49:00Z">
        <w:r>
          <w:rPr/>
          <w:delText>B</w:delText>
        </w:r>
      </w:del>
      <w:ins w:id="13" w:author="Edmund Cooper" w:date="1999-07-23T11:49:00Z">
        <w:r>
          <w:rPr/>
          <w:t>b</w:t>
        </w:r>
      </w:ins>
      <w:r>
        <w:rPr/>
        <w:t xml:space="preserve">lock </w:t>
      </w:r>
      <w:del w:id="14" w:author="Edmund Cooper" w:date="1999-07-23T11:49:00Z">
        <w:r>
          <w:rPr/>
          <w:delText>C</w:delText>
        </w:r>
      </w:del>
      <w:ins w:id="15" w:author="Edmund Cooper" w:date="1999-07-23T11:49:00Z">
        <w:r>
          <w:rPr/>
          <w:t>c</w:t>
        </w:r>
      </w:ins>
      <w:r>
        <w:rPr/>
        <w:t>apitals.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/>
      </w:pPr>
      <w:r>
        <w:rPr>
          <w:sz w:val="24"/>
        </w:rPr>
        <w:t xml:space="preserve">If you wish to register more than one </w:t>
      </w:r>
      <w:ins w:id="16" w:author="Edmund Cooper" w:date="1999-07-23T11:49:00Z">
        <w:r>
          <w:rPr>
            <w:sz w:val="24"/>
          </w:rPr>
          <w:t xml:space="preserve">legal </w:t>
        </w:r>
      </w:ins>
      <w:del w:id="17" w:author="Edmund Cooper" w:date="1999-07-23T11:49:00Z">
        <w:r>
          <w:rPr>
            <w:sz w:val="24"/>
          </w:rPr>
          <w:delText xml:space="preserve">company </w:delText>
        </w:r>
      </w:del>
      <w:ins w:id="18" w:author="Edmund Cooper" w:date="1999-07-23T11:49:00Z">
        <w:r>
          <w:rPr>
            <w:sz w:val="24"/>
          </w:rPr>
          <w:t xml:space="preserve">entity </w:t>
        </w:r>
      </w:ins>
      <w:r>
        <w:rPr>
          <w:sz w:val="24"/>
        </w:rPr>
        <w:t>in your group</w:t>
      </w:r>
      <w:ins w:id="19" w:author="Edmund Cooper" w:date="1999-07-23T11:49:00Z">
        <w:r>
          <w:rPr>
            <w:sz w:val="24"/>
          </w:rPr>
          <w:t>,</w:t>
        </w:r>
      </w:ins>
      <w:r>
        <w:rPr>
          <w:sz w:val="24"/>
        </w:rPr>
        <w:t xml:space="preserve"> please complete a separate </w:t>
      </w:r>
      <w:del w:id="20" w:author="Edmund Cooper" w:date="1999-07-23T11:49:00Z">
        <w:r>
          <w:rPr>
            <w:sz w:val="24"/>
          </w:rPr>
          <w:delText>Registration F</w:delText>
        </w:r>
      </w:del>
      <w:ins w:id="21" w:author="Edmund Cooper" w:date="1999-07-23T11:49:00Z">
        <w:r>
          <w:rPr>
            <w:sz w:val="24"/>
          </w:rPr>
          <w:t>f</w:t>
        </w:r>
      </w:ins>
      <w:r>
        <w:rPr>
          <w:sz w:val="24"/>
        </w:rPr>
        <w:t xml:space="preserve">orm for each </w:t>
      </w:r>
      <w:ins w:id="22" w:author="Edmund Cooper" w:date="1999-07-23T11:49:00Z">
        <w:r>
          <w:rPr>
            <w:sz w:val="24"/>
          </w:rPr>
          <w:t>such</w:t>
        </w:r>
      </w:ins>
      <w:del w:id="23" w:author="Edmund Cooper" w:date="1999-07-23T11:49:00Z">
        <w:r>
          <w:rPr>
            <w:sz w:val="24"/>
          </w:rPr>
          <w:delText>legal</w:delText>
        </w:r>
      </w:del>
      <w:r>
        <w:rPr>
          <w:sz w:val="24"/>
        </w:rPr>
        <w:t xml:space="preserve"> entity.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2"/>
        <w:tabs>
          <w:tab w:val="clear" w:pos="720"/>
          <w:tab w:val="left" w:pos="4395" w:leader="none"/>
          <w:tab w:val="left" w:pos="8505" w:leader="none"/>
        </w:tabs>
        <w:ind w:hanging="0" w:start="0"/>
        <w:rPr/>
      </w:pPr>
      <w:r>
        <w:rPr>
          <w:b/>
          <w:rPrChange w:id="0" w:author="Edmund Cooper" w:date="1999-07-23T12:02:00Z"/>
        </w:rPr>
        <w:t>Customer Name</w:t>
      </w:r>
      <w:r>
        <w:rPr/>
        <w:t>:</w:t>
        <w:tab/>
      </w:r>
      <w:r>
        <w:rPr>
          <w:u w:val="single"/>
        </w:rPr>
        <w:tab/>
      </w:r>
    </w:p>
    <w:p>
      <w:pPr>
        <w:pStyle w:val="Heading2"/>
        <w:tabs>
          <w:tab w:val="clear" w:pos="720"/>
          <w:tab w:val="left" w:pos="4395" w:leader="none"/>
          <w:tab w:val="left" w:pos="8505" w:leader="none"/>
        </w:tabs>
        <w:ind w:hanging="0" w:start="0"/>
        <w:rPr>
          <w:sz w:val="20"/>
        </w:rPr>
      </w:pPr>
      <w:r>
        <w:rPr>
          <w:sz w:val="20"/>
        </w:rPr>
        <w:t xml:space="preserve"> </w:t>
      </w:r>
      <w:r>
        <w:rPr>
          <w:sz w:val="20"/>
        </w:rPr>
        <w:t>(full legal name)</w:t>
      </w:r>
    </w:p>
    <w:p>
      <w:pPr>
        <w:pStyle w:val="Normal"/>
        <w:tabs>
          <w:tab w:val="clear" w:pos="720"/>
          <w:tab w:val="left" w:pos="4395" w:leader="none"/>
          <w:tab w:val="left" w:pos="8505" w:leader="none"/>
        </w:tabs>
        <w:rPr>
          <w:sz w:val="20"/>
        </w:rPr>
      </w:pPr>
      <w:r>
        <w:rPr>
          <w:sz w:val="20"/>
        </w:rPr>
      </w:r>
    </w:p>
    <w:p>
      <w:pPr>
        <w:pStyle w:val="Normal"/>
        <w:tabs>
          <w:tab w:val="clear" w:pos="720"/>
          <w:tab w:val="left" w:pos="4395" w:leader="none"/>
          <w:tab w:val="left" w:pos="8505" w:leader="none"/>
        </w:tabs>
        <w:rPr>
          <w:sz w:val="24"/>
        </w:rPr>
      </w:pPr>
      <w:r>
        <w:rPr>
          <w:b/>
          <w:sz w:val="24"/>
          <w:rPrChange w:id="0" w:author="Edmund Cooper" w:date="1999-07-23T12:02:00Z"/>
        </w:rPr>
        <w:t>Customer Address</w:t>
      </w:r>
      <w:r>
        <w:rPr>
          <w:sz w:val="24"/>
        </w:rPr>
        <w:t>:</w:t>
        <w:tab/>
      </w:r>
      <w:r>
        <w:rPr>
          <w:sz w:val="24"/>
          <w:u w:val="single"/>
        </w:rPr>
        <w:tab/>
      </w:r>
    </w:p>
    <w:p>
      <w:pPr>
        <w:pStyle w:val="Normal"/>
        <w:tabs>
          <w:tab w:val="clear" w:pos="720"/>
          <w:tab w:val="left" w:pos="4395" w:leader="none"/>
          <w:tab w:val="left" w:pos="8505" w:leader="none"/>
        </w:tabs>
        <w:rPr>
          <w:sz w:val="24"/>
        </w:rPr>
      </w:pPr>
      <w:r>
        <w:rPr>
          <w:sz w:val="24"/>
        </w:rPr>
      </w:r>
    </w:p>
    <w:p>
      <w:pPr>
        <w:pStyle w:val="Normal"/>
        <w:tabs>
          <w:tab w:val="clear" w:pos="720"/>
          <w:tab w:val="left" w:pos="4395" w:leader="none"/>
          <w:tab w:val="left" w:pos="8505" w:leader="none"/>
        </w:tabs>
        <w:rPr/>
      </w:pPr>
      <w:r>
        <w:rPr>
          <w:sz w:val="24"/>
        </w:rPr>
        <w:tab/>
      </w:r>
      <w:r>
        <w:rPr>
          <w:sz w:val="24"/>
          <w:u w:val="single"/>
        </w:rPr>
        <w:tab/>
      </w:r>
    </w:p>
    <w:p>
      <w:pPr>
        <w:pStyle w:val="Normal"/>
        <w:tabs>
          <w:tab w:val="clear" w:pos="720"/>
          <w:tab w:val="left" w:pos="4395" w:leader="none"/>
          <w:tab w:val="left" w:pos="8505" w:leader="none"/>
        </w:tabs>
        <w:rPr>
          <w:sz w:val="24"/>
          <w:u w:val="single"/>
        </w:rPr>
      </w:pPr>
      <w:r>
        <w:rPr>
          <w:sz w:val="24"/>
          <w:u w:val="single"/>
        </w:rPr>
      </w:r>
    </w:p>
    <w:p>
      <w:pPr>
        <w:pStyle w:val="Normal"/>
        <w:tabs>
          <w:tab w:val="clear" w:pos="720"/>
          <w:tab w:val="left" w:pos="4395" w:leader="none"/>
          <w:tab w:val="left" w:pos="8505" w:leader="none"/>
        </w:tabs>
        <w:rPr/>
      </w:pPr>
      <w:r>
        <w:rPr>
          <w:sz w:val="24"/>
        </w:rPr>
        <w:tab/>
      </w:r>
      <w:r>
        <w:rPr>
          <w:sz w:val="24"/>
          <w:u w:val="single"/>
        </w:rPr>
        <w:tab/>
      </w:r>
    </w:p>
    <w:p>
      <w:pPr>
        <w:pStyle w:val="Normal"/>
        <w:tabs>
          <w:tab w:val="clear" w:pos="720"/>
          <w:tab w:val="left" w:pos="4395" w:leader="none"/>
          <w:tab w:val="left" w:pos="8505" w:leader="none"/>
        </w:tabs>
        <w:rPr>
          <w:sz w:val="24"/>
          <w:u w:val="single"/>
        </w:rPr>
      </w:pPr>
      <w:r>
        <w:rPr>
          <w:sz w:val="24"/>
          <w:u w:val="single"/>
        </w:rPr>
      </w:r>
    </w:p>
    <w:p>
      <w:pPr>
        <w:pStyle w:val="Normal"/>
        <w:tabs>
          <w:tab w:val="clear" w:pos="720"/>
          <w:tab w:val="left" w:pos="4395" w:leader="none"/>
          <w:tab w:val="left" w:pos="8505" w:leader="none"/>
        </w:tabs>
        <w:rPr>
          <w:sz w:val="24"/>
        </w:rPr>
      </w:pPr>
      <w:r>
        <w:rPr>
          <w:b/>
          <w:sz w:val="24"/>
          <w:rPrChange w:id="0" w:author="Edmund Cooper" w:date="1999-07-23T12:02:00Z"/>
        </w:rPr>
        <w:t>Postal</w:t>
      </w:r>
      <w:ins w:id="27" w:author="Edmund Cooper" w:date="1999-07-23T11:50:00Z">
        <w:r>
          <w:rPr>
            <w:b/>
            <w:sz w:val="24"/>
          </w:rPr>
          <w:t>/Country</w:t>
        </w:r>
      </w:ins>
      <w:r>
        <w:rPr>
          <w:b/>
          <w:sz w:val="24"/>
          <w:rPrChange w:id="0" w:author="Edmund Cooper" w:date="1999-07-23T12:02:00Z"/>
        </w:rPr>
        <w:t xml:space="preserve"> Code</w:t>
      </w:r>
      <w:r>
        <w:rPr>
          <w:sz w:val="24"/>
        </w:rPr>
        <w:t>:</w:t>
      </w:r>
      <w:del w:id="29" w:author="Edmund Cooper" w:date="1999-07-23T11:50:00Z">
        <w:r>
          <w:rPr>
            <w:sz w:val="24"/>
          </w:rPr>
          <w:tab/>
        </w:r>
      </w:del>
      <w:r>
        <w:rPr>
          <w:sz w:val="24"/>
        </w:rPr>
        <w:tab/>
      </w:r>
      <w:r>
        <w:rPr>
          <w:sz w:val="24"/>
          <w:u w:val="single"/>
        </w:rPr>
        <w:tab/>
      </w:r>
    </w:p>
    <w:p>
      <w:pPr>
        <w:pStyle w:val="Normal"/>
        <w:tabs>
          <w:tab w:val="clear" w:pos="720"/>
          <w:tab w:val="left" w:pos="4395" w:leader="none"/>
          <w:tab w:val="left" w:pos="8505" w:leader="none"/>
        </w:tabs>
        <w:rPr>
          <w:sz w:val="24"/>
        </w:rPr>
      </w:pPr>
      <w:r>
        <w:rPr>
          <w:sz w:val="24"/>
        </w:rPr>
      </w:r>
    </w:p>
    <w:p>
      <w:pPr>
        <w:pStyle w:val="Normal"/>
        <w:tabs>
          <w:tab w:val="clear" w:pos="720"/>
          <w:tab w:val="left" w:pos="4395" w:leader="none"/>
          <w:tab w:val="left" w:pos="8505" w:leader="none"/>
        </w:tabs>
        <w:rPr>
          <w:sz w:val="24"/>
        </w:rPr>
      </w:pPr>
      <w:r>
        <w:rPr>
          <w:b/>
          <w:sz w:val="24"/>
          <w:rPrChange w:id="0" w:author="Edmund Cooper" w:date="1999-07-23T12:02:00Z"/>
        </w:rPr>
        <w:t>Telephone</w:t>
      </w:r>
      <w:ins w:id="31" w:author="Edmund Cooper" w:date="1999-07-23T11:50:00Z">
        <w:r>
          <w:rPr>
            <w:b/>
            <w:sz w:val="24"/>
          </w:rPr>
          <w:t xml:space="preserve"> No.</w:t>
        </w:r>
      </w:ins>
      <w:r>
        <w:rPr>
          <w:sz w:val="24"/>
        </w:rPr>
        <w:t>:</w:t>
      </w:r>
      <w:del w:id="32" w:author="Edmund Cooper" w:date="1999-07-23T11:50:00Z">
        <w:r>
          <w:rPr>
            <w:sz w:val="24"/>
          </w:rPr>
          <w:tab/>
        </w:r>
      </w:del>
      <w:r>
        <w:rPr>
          <w:sz w:val="24"/>
        </w:rPr>
        <w:tab/>
      </w:r>
      <w:r>
        <w:rPr>
          <w:sz w:val="24"/>
          <w:u w:val="single"/>
        </w:rPr>
        <w:tab/>
      </w:r>
    </w:p>
    <w:p>
      <w:pPr>
        <w:pStyle w:val="Normal"/>
        <w:tabs>
          <w:tab w:val="clear" w:pos="720"/>
          <w:tab w:val="left" w:pos="4395" w:leader="none"/>
          <w:tab w:val="left" w:pos="8505" w:leader="none"/>
        </w:tabs>
        <w:rPr>
          <w:sz w:val="24"/>
        </w:rPr>
      </w:pPr>
      <w:r>
        <w:rPr>
          <w:sz w:val="24"/>
        </w:rPr>
      </w:r>
    </w:p>
    <w:p>
      <w:pPr>
        <w:pStyle w:val="Normal"/>
        <w:tabs>
          <w:tab w:val="clear" w:pos="720"/>
          <w:tab w:val="left" w:pos="4395" w:leader="none"/>
          <w:tab w:val="left" w:pos="8505" w:leader="none"/>
        </w:tabs>
        <w:rPr>
          <w:sz w:val="24"/>
        </w:rPr>
      </w:pPr>
      <w:r>
        <w:rPr>
          <w:b/>
          <w:sz w:val="24"/>
          <w:rPrChange w:id="0" w:author="Edmund Cooper" w:date="1999-07-23T12:03:00Z"/>
        </w:rPr>
        <w:t>Fax</w:t>
      </w:r>
      <w:ins w:id="34" w:author="Edmund Cooper" w:date="1999-07-23T11:50:00Z">
        <w:r>
          <w:rPr>
            <w:b/>
            <w:sz w:val="24"/>
          </w:rPr>
          <w:t xml:space="preserve"> No.</w:t>
        </w:r>
      </w:ins>
      <w:r>
        <w:rPr>
          <w:sz w:val="24"/>
        </w:rPr>
        <w:t>:</w:t>
      </w:r>
      <w:del w:id="35" w:author="Edmund Cooper" w:date="1999-07-23T11:50:00Z">
        <w:r>
          <w:rPr>
            <w:sz w:val="24"/>
          </w:rPr>
          <w:tab/>
        </w:r>
      </w:del>
      <w:r>
        <w:rPr>
          <w:sz w:val="24"/>
        </w:rPr>
        <w:tab/>
      </w:r>
      <w:r>
        <w:rPr>
          <w:sz w:val="24"/>
          <w:u w:val="single"/>
        </w:rPr>
        <w:tab/>
      </w:r>
    </w:p>
    <w:p>
      <w:pPr>
        <w:pStyle w:val="Normal"/>
        <w:rPr>
          <w:sz w:val="24"/>
          <w:u w:val="single"/>
          <w:bdr w:val="single" w:sz="4" w:space="0" w:color="000000"/>
        </w:rPr>
      </w:pPr>
      <w:r>
        <w:rPr>
          <w:sz w:val="24"/>
          <w:u w:val="single"/>
          <w:bdr w:val="single" w:sz="4" w:space="0" w:color="000000"/>
        </w:rPr>
      </w:r>
    </w:p>
    <w:p>
      <w:pPr>
        <w:pStyle w:val="Normal"/>
        <w:rPr>
          <w:u w:val="single"/>
          <w:bdr w:val="single" w:sz="4" w:space="0" w:color="000000"/>
        </w:rPr>
      </w:pPr>
      <w:r>
        <w:rPr>
          <w:u w:val="single"/>
          <w:bdr w:val="single" w:sz="4" w:space="0" w:color="000000"/>
        </w:rPr>
        <w:t xml:space="preserve"> </w:t>
      </w:r>
    </w:p>
    <w:p>
      <w:pPr>
        <w:pStyle w:val="BodyText"/>
        <w:tabs>
          <w:tab w:val="clear" w:pos="720"/>
          <w:tab w:val="left" w:pos="1440" w:leader="none"/>
          <w:tab w:val="left" w:pos="2520" w:leader="none"/>
          <w:tab w:val="left" w:pos="3690" w:leader="none"/>
        </w:tabs>
        <w:spacing w:lineRule="exact" w:line="300"/>
        <w:rPr/>
      </w:pPr>
      <w:r>
        <w:rPr>
          <w:b/>
          <w:rPrChange w:id="0" w:author="Edmund Cooper" w:date="1999-07-23T12:03:00Z"/>
        </w:rPr>
        <w:t>Type of company</w:t>
      </w:r>
      <w:r>
        <w:rPr/>
        <w:t>: (Please tick one box)</w:t>
      </w:r>
    </w:p>
    <w:p>
      <w:pPr>
        <w:pStyle w:val="BodyText"/>
        <w:tabs>
          <w:tab w:val="clear" w:pos="720"/>
          <w:tab w:val="left" w:pos="1440" w:leader="none"/>
          <w:tab w:val="left" w:pos="2520" w:leader="none"/>
          <w:tab w:val="left" w:pos="3690" w:leader="none"/>
        </w:tabs>
        <w:spacing w:lineRule="exact" w:line="300"/>
        <w:rPr>
          <w:sz w:val="20"/>
        </w:rPr>
      </w:pPr>
      <w:r>
        <w:rPr>
          <w:sz w:val="20"/>
        </w:rPr>
      </w:r>
    </w:p>
    <w:p>
      <w:pPr>
        <w:pStyle w:val="Normal"/>
        <w:tabs>
          <w:tab w:val="clear" w:pos="720"/>
          <w:tab w:val="left" w:pos="270" w:leader="none"/>
          <w:tab w:val="left" w:pos="2552" w:leader="none"/>
          <w:tab w:val="left" w:pos="4820" w:leader="none"/>
          <w:tab w:val="left" w:pos="7088" w:leader="none"/>
          <w:tab w:val="left" w:pos="8789" w:leader="none"/>
          <w:tab w:val="right" w:pos="9360" w:leader="none"/>
        </w:tabs>
        <w:spacing w:lineRule="exact" w:line="300" w:before="0" w:after="120"/>
        <w:ind w:start="272" w:end="0"/>
        <w:rPr/>
      </w:pPr>
      <w:ins w:id="37" w:author="Edmund Cooper" w:date="1999-07-23T11:52:00Z">
        <w:r>
          <mc:AlternateContent>
            <mc:Choice Requires="wps">
              <w:drawing>
                <wp:anchor behindDoc="0" distT="0" distB="0" distL="114935" distR="114935" simplePos="0" locked="0" layoutInCell="1" allowOverlap="1" relativeHeight="2">
                  <wp:simplePos x="0" y="0"/>
                  <wp:positionH relativeFrom="column">
                    <wp:posOffset>2931795</wp:posOffset>
                  </wp:positionH>
                  <wp:positionV relativeFrom="paragraph">
                    <wp:posOffset>49530</wp:posOffset>
                  </wp:positionV>
                  <wp:extent cx="91440" cy="91440"/>
                  <wp:effectExtent l="5080" t="5080" r="27305" b="17780"/>
                  <wp:wrapNone/>
                  <wp:docPr id="1" name=""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91440" cy="914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  <a:effectLst>
                            <a:outerShdw dist="25630" dir="1766725" blurRad="0" rotWithShape="0">
                              <a:srgbClr val="808080"/>
                            </a:outerShdw>
                          </a:effectLst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rect id="shape_0" fillcolor="white" stroked="t" o:allowincell="f" style="position:absolute;margin-left:230.85pt;margin-top:3.9pt;width:7.15pt;height:7.15pt;mso-wrap-style:none;v-text-anchor:middle">
                  <v:fill o:detectmouseclick="t" type="solid" color2="black"/>
                  <v:stroke color="black" weight="9360" joinstyle="miter" endcap="flat"/>
                  <v:shadow on="t" obscured="f" color="gray"/>
                  <w10:wrap type="none"/>
                </v:rect>
              </w:pict>
            </mc:Fallback>
          </mc:AlternateContent>
          <mc:AlternateContent>
            <mc:Choice Requires="wps">
              <w:drawing>
                <wp:anchor behindDoc="0" distT="0" distB="0" distL="114935" distR="114935" simplePos="0" locked="0" layoutInCell="1" allowOverlap="1" relativeHeight="4">
                  <wp:simplePos x="0" y="0"/>
                  <wp:positionH relativeFrom="column">
                    <wp:posOffset>4379595</wp:posOffset>
                  </wp:positionH>
                  <wp:positionV relativeFrom="paragraph">
                    <wp:posOffset>62865</wp:posOffset>
                  </wp:positionV>
                  <wp:extent cx="91440" cy="91440"/>
                  <wp:effectExtent l="5080" t="5080" r="27305" b="17780"/>
                  <wp:wrapNone/>
                  <wp:docPr id="2" name=""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91440" cy="914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  <a:effectLst>
                            <a:outerShdw dist="25630" dir="1766725" blurRad="0" rotWithShape="0">
                              <a:srgbClr val="808080"/>
                            </a:outerShdw>
                          </a:effectLst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rect id="shape_0" fillcolor="white" stroked="t" o:allowincell="f" style="position:absolute;margin-left:344.85pt;margin-top:4.95pt;width:7.15pt;height:7.15pt;mso-wrap-style:none;v-text-anchor:middle">
                  <v:fill o:detectmouseclick="t" type="solid" color2="black"/>
                  <v:stroke color="black" weight="9360" joinstyle="miter" endcap="flat"/>
                  <v:shadow on="t" obscured="f" color="gray"/>
                  <w10:wrap type="none"/>
                </v:rect>
              </w:pict>
            </mc:Fallback>
          </mc:AlternateContent>
          <mc:AlternateContent>
            <mc:Choice Requires="wps">
              <w:drawing>
                <wp:anchor behindDoc="0" distT="0" distB="0" distL="114935" distR="114935" simplePos="0" locked="0" layoutInCell="1" allowOverlap="1" relativeHeight="5">
                  <wp:simplePos x="0" y="0"/>
                  <wp:positionH relativeFrom="column">
                    <wp:posOffset>46990</wp:posOffset>
                  </wp:positionH>
                  <wp:positionV relativeFrom="paragraph">
                    <wp:posOffset>48895</wp:posOffset>
                  </wp:positionV>
                  <wp:extent cx="91440" cy="91440"/>
                  <wp:effectExtent l="5080" t="5080" r="27305" b="17780"/>
                  <wp:wrapNone/>
                  <wp:docPr id="3" name=""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91440" cy="914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  <a:effectLst>
                            <a:outerShdw dist="25630" dir="1766725" blurRad="0" rotWithShape="0">
                              <a:srgbClr val="808080"/>
                            </a:outerShdw>
                          </a:effectLst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rect id="shape_0" fillcolor="white" stroked="t" o:allowincell="f" style="position:absolute;margin-left:3.7pt;margin-top:3.85pt;width:7.15pt;height:7.15pt;mso-wrap-style:none;v-text-anchor:middle">
                  <v:fill o:detectmouseclick="t" type="solid" color2="black"/>
                  <v:stroke color="black" weight="9360" joinstyle="miter" endcap="flat"/>
                  <v:shadow on="t" obscured="f" color="gray"/>
                  <w10:wrap type="none"/>
                </v:rect>
              </w:pict>
            </mc:Fallback>
          </mc:AlternateContent>
          <mc:AlternateContent>
            <mc:Choice Requires="wps">
              <w:drawing>
                <wp:anchor behindDoc="0" distT="0" distB="0" distL="114935" distR="114935" simplePos="0" locked="0" layoutInCell="1" allowOverlap="1" relativeHeight="6">
                  <wp:simplePos x="0" y="0"/>
                  <wp:positionH relativeFrom="column">
                    <wp:posOffset>1490980</wp:posOffset>
                  </wp:positionH>
                  <wp:positionV relativeFrom="paragraph">
                    <wp:posOffset>49530</wp:posOffset>
                  </wp:positionV>
                  <wp:extent cx="91440" cy="91440"/>
                  <wp:effectExtent l="5080" t="5080" r="27305" b="17780"/>
                  <wp:wrapNone/>
                  <wp:docPr id="4" name=""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91440" cy="914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  <a:effectLst>
                            <a:outerShdw dist="25630" dir="1766725" blurRad="0" rotWithShape="0">
                              <a:srgbClr val="808080"/>
                            </a:outerShdw>
                          </a:effectLst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rect id="shape_0" fillcolor="white" stroked="t" o:allowincell="f" style="position:absolute;margin-left:117.4pt;margin-top:3.9pt;width:7.15pt;height:7.15pt;mso-wrap-style:none;v-text-anchor:middle">
                  <v:fill o:detectmouseclick="t" type="solid" color2="black"/>
                  <v:stroke color="black" weight="9360" joinstyle="miter" endcap="flat"/>
                  <v:shadow on="t" obscured="f" color="gray"/>
                  <w10:wrap type="none"/>
                </v:rect>
              </w:pict>
            </mc:Fallback>
          </mc:AlternateContent>
        </w:r>
      </w:ins>
      <w:ins w:id="38" w:author="Edmund Cooper" w:date="1999-07-23T11:52:00Z">
        <w:r>
          <w:rPr>
            <w:sz w:val="22"/>
          </w:rPr>
          <w:t xml:space="preserve"> </w:t>
        </w:r>
      </w:ins>
      <w:r>
        <w:rPr>
          <w:sz w:val="22"/>
        </w:rPr>
        <w:t>Marketer</w:t>
        <w:tab/>
      </w:r>
      <w:ins w:id="39" w:author="Edmund Cooper" w:date="1999-07-23T11:52:00Z">
        <w:r>
          <w:rPr>
            <w:sz w:val="22"/>
          </w:rPr>
          <w:t xml:space="preserve"> </w:t>
        </w:r>
      </w:ins>
      <w:r>
        <w:rPr>
          <w:sz w:val="22"/>
        </w:rPr>
        <w:t>Utility</w:t>
        <w:tab/>
      </w:r>
      <w:ins w:id="40" w:author="Edmund Cooper" w:date="1999-07-23T11:52:00Z">
        <w:r>
          <w:rPr>
            <w:sz w:val="22"/>
          </w:rPr>
          <w:t xml:space="preserve"> </w:t>
        </w:r>
      </w:ins>
      <w:r>
        <w:rPr>
          <w:sz w:val="22"/>
        </w:rPr>
        <w:t>Municipality</w:t>
        <w:tab/>
      </w:r>
      <w:ins w:id="41" w:author="Edmund Cooper" w:date="1999-07-23T11:52:00Z">
        <w:r>
          <w:rPr>
            <w:sz w:val="22"/>
          </w:rPr>
          <w:t xml:space="preserve"> </w:t>
        </w:r>
      </w:ins>
      <w:r>
        <w:rPr>
          <w:sz w:val="22"/>
        </w:rPr>
        <w:t>Broker</w:t>
      </w:r>
    </w:p>
    <w:p>
      <w:pPr>
        <w:pStyle w:val="Normal"/>
        <w:tabs>
          <w:tab w:val="clear" w:pos="720"/>
          <w:tab w:val="left" w:pos="270" w:leader="none"/>
          <w:tab w:val="left" w:pos="2552" w:leader="none"/>
          <w:tab w:val="left" w:pos="4820" w:leader="none"/>
        </w:tabs>
        <w:spacing w:lineRule="exact" w:line="300"/>
        <w:ind w:start="270" w:end="0"/>
        <w:rPr>
          <w:ins w:id="45" w:author="Edmund Cooper" w:date="1999-07-23T11:59:00Z"/>
        </w:rPr>
      </w:pPr>
      <w:ins w:id="42" w:author="Edmund Cooper" w:date="1999-07-23T11:52:00Z">
        <w:r>
          <mc:AlternateContent>
            <mc:Choice Requires="wps">
              <w:drawing>
                <wp:anchor behindDoc="0" distT="0" distB="0" distL="114935" distR="114935" simplePos="0" locked="0" layoutInCell="1" allowOverlap="1" relativeHeight="3">
                  <wp:simplePos x="0" y="0"/>
                  <wp:positionH relativeFrom="column">
                    <wp:posOffset>1493520</wp:posOffset>
                  </wp:positionH>
                  <wp:positionV relativeFrom="paragraph">
                    <wp:posOffset>48895</wp:posOffset>
                  </wp:positionV>
                  <wp:extent cx="91440" cy="91440"/>
                  <wp:effectExtent l="5080" t="5080" r="27305" b="17780"/>
                  <wp:wrapNone/>
                  <wp:docPr id="5" name=""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91440" cy="914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  <a:effectLst>
                            <a:outerShdw dist="25630" dir="1766725" blurRad="0" rotWithShape="0">
                              <a:srgbClr val="808080"/>
                            </a:outerShdw>
                          </a:effectLst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rect id="shape_0" fillcolor="white" stroked="t" o:allowincell="f" style="position:absolute;margin-left:117.6pt;margin-top:3.85pt;width:7.15pt;height:7.15pt;mso-wrap-style:none;v-text-anchor:middle">
                  <v:fill o:detectmouseclick="t" type="solid" color2="black"/>
                  <v:stroke color="black" weight="9360" joinstyle="miter" endcap="flat"/>
                  <v:shadow on="t" obscured="f" color="gray"/>
                  <w10:wrap type="none"/>
                </v:rect>
              </w:pict>
            </mc:Fallback>
          </mc:AlternateContent>
          <mc:AlternateContent>
            <mc:Choice Requires="wps">
              <w:drawing>
                <wp:anchor behindDoc="0" distT="0" distB="0" distL="114935" distR="114935" simplePos="0" locked="0" layoutInCell="1" allowOverlap="1" relativeHeight="12">
                  <wp:simplePos x="0" y="0"/>
                  <wp:positionH relativeFrom="column">
                    <wp:posOffset>49530</wp:posOffset>
                  </wp:positionH>
                  <wp:positionV relativeFrom="paragraph">
                    <wp:posOffset>48895</wp:posOffset>
                  </wp:positionV>
                  <wp:extent cx="91440" cy="91440"/>
                  <wp:effectExtent l="5080" t="5080" r="27305" b="17780"/>
                  <wp:wrapNone/>
                  <wp:docPr id="6" name=""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91440" cy="914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  <a:effectLst>
                            <a:outerShdw dist="25630" dir="1766725" blurRad="0" rotWithShape="0">
                              <a:srgbClr val="808080"/>
                            </a:outerShdw>
                          </a:effectLst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rect id="shape_0" fillcolor="white" stroked="t" o:allowincell="f" style="position:absolute;margin-left:3.9pt;margin-top:3.85pt;width:7.15pt;height:7.15pt;mso-wrap-style:none;v-text-anchor:middle">
                  <v:fill o:detectmouseclick="t" type="solid" color2="black"/>
                  <v:stroke color="black" weight="9360" joinstyle="miter" endcap="flat"/>
                  <v:shadow on="t" obscured="f" color="gray"/>
                  <w10:wrap type="none"/>
                </v:rect>
              </w:pict>
            </mc:Fallback>
          </mc:AlternateContent>
          <mc:AlternateContent>
            <mc:Choice Requires="wps">
              <w:drawing>
                <wp:anchor behindDoc="0" distT="0" distB="0" distL="114935" distR="114935" simplePos="0" locked="0" layoutInCell="1" allowOverlap="1" relativeHeight="13">
                  <wp:simplePos x="0" y="0"/>
                  <wp:positionH relativeFrom="column">
                    <wp:posOffset>2936240</wp:posOffset>
                  </wp:positionH>
                  <wp:positionV relativeFrom="paragraph">
                    <wp:posOffset>46990</wp:posOffset>
                  </wp:positionV>
                  <wp:extent cx="91440" cy="91440"/>
                  <wp:effectExtent l="5080" t="5080" r="27305" b="17780"/>
                  <wp:wrapNone/>
                  <wp:docPr id="7" name=""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91440" cy="914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  <a:effectLst>
                            <a:outerShdw dist="25630" dir="1766725" blurRad="0" rotWithShape="0">
                              <a:srgbClr val="808080"/>
                            </a:outerShdw>
                          </a:effectLst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rect id="shape_0" fillcolor="white" stroked="t" o:allowincell="f" style="position:absolute;margin-left:231.2pt;margin-top:3.7pt;width:7.15pt;height:7.15pt;mso-wrap-style:none;v-text-anchor:middle">
                  <v:fill o:detectmouseclick="t" type="solid" color2="black"/>
                  <v:stroke color="black" weight="9360" joinstyle="miter" endcap="flat"/>
                  <v:shadow on="t" obscured="f" color="gray"/>
                  <w10:wrap type="none"/>
                </v:rect>
              </w:pict>
            </mc:Fallback>
          </mc:AlternateContent>
        </w:r>
      </w:ins>
      <w:ins w:id="43" w:author="Edmund Cooper" w:date="1999-07-23T11:52:00Z">
        <w:r>
          <w:rPr>
            <w:sz w:val="22"/>
          </w:rPr>
          <w:t xml:space="preserve"> </w:t>
        </w:r>
      </w:ins>
      <w:r>
        <w:rPr>
          <w:sz w:val="22"/>
        </w:rPr>
        <w:t>Legal/Consulting</w:t>
        <w:tab/>
        <w:t xml:space="preserve"> Internet/News</w:t>
        <w:tab/>
      </w:r>
      <w:ins w:id="44" w:author="Edmund Cooper" w:date="1999-07-23T11:59:00Z">
        <w:r>
          <w:rPr>
            <w:sz w:val="22"/>
          </w:rPr>
          <w:t xml:space="preserve"> Other</w:t>
        </w:r>
      </w:ins>
    </w:p>
    <w:p>
      <w:pPr>
        <w:pStyle w:val="Normal"/>
        <w:tabs>
          <w:tab w:val="clear" w:pos="720"/>
          <w:tab w:val="left" w:pos="270" w:leader="none"/>
          <w:tab w:val="left" w:pos="2552" w:leader="none"/>
          <w:tab w:val="left" w:pos="4820" w:leader="none"/>
        </w:tabs>
        <w:spacing w:lineRule="exact" w:line="300"/>
        <w:ind w:start="270" w:end="0"/>
        <w:rPr>
          <w:sz w:val="22"/>
          <w:del w:id="47" w:author="Edmund Cooper" w:date="1999-07-23T11:59:00Z"/>
        </w:rPr>
      </w:pPr>
      <w:del w:id="46" w:author="Edmund Cooper" w:date="1999-07-23T11:59:00Z">
        <w:r>
          <w:rPr>
            <w:sz w:val="22"/>
          </w:rPr>
          <w:delText xml:space="preserve"> </w:delText>
        </w:r>
      </w:del>
    </w:p>
    <w:p>
      <w:pPr>
        <w:pStyle w:val="Normal"/>
        <w:tabs>
          <w:tab w:val="clear" w:pos="720"/>
          <w:tab w:val="left" w:pos="270" w:leader="none"/>
          <w:tab w:val="left" w:pos="2552" w:leader="none"/>
          <w:tab w:val="left" w:pos="4820" w:leader="none"/>
        </w:tabs>
        <w:spacing w:lineRule="exact" w:line="300"/>
        <w:ind w:start="270" w:end="0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/>
      </w:pPr>
      <w:r>
        <w:rPr>
          <w:b/>
          <w:sz w:val="24"/>
          <w:rPrChange w:id="0" w:author="Edmund Cooper" w:date="1999-07-23T12:03:00Z"/>
        </w:rPr>
        <w:t>Nominated Administration User</w:t>
      </w:r>
      <w:r>
        <w:rPr>
          <w:sz w:val="24"/>
        </w:rPr>
        <w:t>:</w:t>
      </w:r>
    </w:p>
    <w:p>
      <w:pPr>
        <w:pStyle w:val="body"/>
        <w:tabs>
          <w:tab w:val="left" w:pos="720" w:leader="none"/>
          <w:tab w:val="left" w:pos="2880" w:leader="none"/>
          <w:tab w:val="left" w:pos="4320" w:leader="none"/>
          <w:tab w:val="left" w:pos="5760" w:leader="none"/>
          <w:tab w:val="left" w:pos="7200" w:leader="none"/>
          <w:tab w:val="left" w:pos="9360" w:leader="none"/>
        </w:tabs>
        <w:rPr>
          <w:sz w:val="24"/>
        </w:rPr>
      </w:pPr>
      <w:r>
        <w:rPr>
          <w:sz w:val="24"/>
        </w:rPr>
        <w:tab/>
      </w:r>
    </w:p>
    <w:p>
      <w:pPr>
        <w:pStyle w:val="body"/>
        <w:tabs>
          <w:tab w:val="left" w:pos="720" w:leader="none"/>
          <w:tab w:val="left" w:pos="1701" w:leader="none"/>
          <w:tab w:val="left" w:pos="3119" w:leader="none"/>
          <w:tab w:val="left" w:pos="4536" w:leader="none"/>
          <w:tab w:val="left" w:pos="5954" w:leader="none"/>
          <w:tab w:val="left" w:pos="7513" w:leader="none"/>
          <w:tab w:val="left" w:pos="9360" w:leader="none"/>
        </w:tabs>
        <w:rPr/>
      </w:pPr>
      <w:r>
        <mc:AlternateContent>
          <mc:Choice Requires="wps">
            <w:drawing>
              <wp:anchor behindDoc="0" distT="0" distB="0" distL="114935" distR="114935" simplePos="0" locked="0" layoutInCell="1" allowOverlap="1" relativeHeight="7">
                <wp:simplePos x="0" y="0"/>
                <wp:positionH relativeFrom="column">
                  <wp:posOffset>2720975</wp:posOffset>
                </wp:positionH>
                <wp:positionV relativeFrom="paragraph">
                  <wp:posOffset>43815</wp:posOffset>
                </wp:positionV>
                <wp:extent cx="91440" cy="91440"/>
                <wp:effectExtent l="5080" t="5080" r="27305" b="17780"/>
                <wp:wrapNone/>
                <wp:docPr id="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  <a:effectLst>
                          <a:outerShdw dist="25630" dir="1766725" blurRad="0" rotWithShape="0">
                            <a:srgbClr val="808080"/>
                          </a:outerShdw>
                        </a:effectLst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o:allowincell="f" style="position:absolute;margin-left:214.25pt;margin-top:3.45pt;width:7.15pt;height:7.15pt;mso-wrap-style:none;v-text-anchor:middle">
                <v:fill o:detectmouseclick="t" type="solid" color2="black"/>
                <v:stroke color="black" weight="9360" joinstyle="miter" endcap="flat"/>
                <v:shadow on="t" obscured="f" color="gray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8">
                <wp:simplePos x="0" y="0"/>
                <wp:positionH relativeFrom="column">
                  <wp:posOffset>4601845</wp:posOffset>
                </wp:positionH>
                <wp:positionV relativeFrom="paragraph">
                  <wp:posOffset>43180</wp:posOffset>
                </wp:positionV>
                <wp:extent cx="91440" cy="91440"/>
                <wp:effectExtent l="5080" t="5080" r="27305" b="17780"/>
                <wp:wrapNone/>
                <wp:docPr id="9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  <a:effectLst>
                          <a:outerShdw dist="25630" dir="1766725" blurRad="0" rotWithShape="0">
                            <a:srgbClr val="808080"/>
                          </a:outerShdw>
                        </a:effectLst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o:allowincell="f" style="position:absolute;margin-left:362.35pt;margin-top:3.4pt;width:7.15pt;height:7.15pt;mso-wrap-style:none;v-text-anchor:middle">
                <v:fill o:detectmouseclick="t" type="solid" color2="black"/>
                <v:stroke color="black" weight="9360" joinstyle="miter" endcap="flat"/>
                <v:shadow on="t" obscured="f" color="gray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9">
                <wp:simplePos x="0" y="0"/>
                <wp:positionH relativeFrom="column">
                  <wp:posOffset>3614420</wp:posOffset>
                </wp:positionH>
                <wp:positionV relativeFrom="paragraph">
                  <wp:posOffset>43815</wp:posOffset>
                </wp:positionV>
                <wp:extent cx="91440" cy="91440"/>
                <wp:effectExtent l="5080" t="5080" r="27305" b="17780"/>
                <wp:wrapNone/>
                <wp:docPr id="1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  <a:effectLst>
                          <a:outerShdw dist="25630" dir="1766725" blurRad="0" rotWithShape="0">
                            <a:srgbClr val="808080"/>
                          </a:outerShdw>
                        </a:effectLst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o:allowincell="f" style="position:absolute;margin-left:284.6pt;margin-top:3.45pt;width:7.15pt;height:7.15pt;mso-wrap-style:none;v-text-anchor:middle">
                <v:fill o:detectmouseclick="t" type="solid" color2="black"/>
                <v:stroke color="black" weight="9360" joinstyle="miter" endcap="flat"/>
                <v:shadow on="t" obscured="f" color="gray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10">
                <wp:simplePos x="0" y="0"/>
                <wp:positionH relativeFrom="column">
                  <wp:posOffset>960120</wp:posOffset>
                </wp:positionH>
                <wp:positionV relativeFrom="paragraph">
                  <wp:posOffset>40005</wp:posOffset>
                </wp:positionV>
                <wp:extent cx="91440" cy="91440"/>
                <wp:effectExtent l="5080" t="5080" r="27305" b="17780"/>
                <wp:wrapNone/>
                <wp:docPr id="1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  <a:effectLst>
                          <a:outerShdw dist="25630" dir="1766725" blurRad="0" rotWithShape="0">
                            <a:srgbClr val="808080"/>
                          </a:outerShdw>
                        </a:effectLst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o:allowincell="f" style="position:absolute;margin-left:75.6pt;margin-top:3.15pt;width:7.15pt;height:7.15pt;mso-wrap-style:none;v-text-anchor:middle">
                <v:fill o:detectmouseclick="t" type="solid" color2="black"/>
                <v:stroke color="black" weight="9360" joinstyle="miter" endcap="flat"/>
                <v:shadow on="t" obscured="f" color="gray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11">
                <wp:simplePos x="0" y="0"/>
                <wp:positionH relativeFrom="column">
                  <wp:posOffset>1811020</wp:posOffset>
                </wp:positionH>
                <wp:positionV relativeFrom="paragraph">
                  <wp:posOffset>43815</wp:posOffset>
                </wp:positionV>
                <wp:extent cx="91440" cy="91440"/>
                <wp:effectExtent l="5080" t="5080" r="27305" b="17780"/>
                <wp:wrapNone/>
                <wp:docPr id="1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  <a:effectLst>
                          <a:outerShdw dist="25630" dir="1766725" blurRad="0" rotWithShape="0">
                            <a:srgbClr val="808080"/>
                          </a:outerShdw>
                        </a:effectLst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o:allowincell="f" style="position:absolute;margin-left:142.6pt;margin-top:3.45pt;width:7.15pt;height:7.15pt;mso-wrap-style:none;v-text-anchor:middle">
                <v:fill o:detectmouseclick="t" type="solid" color2="black"/>
                <v:stroke color="black" weight="9360" joinstyle="miter" endcap="flat"/>
                <v:shadow on="t" obscured="f" color="gray"/>
                <w10:wrap type="none"/>
              </v:rect>
            </w:pict>
          </mc:Fallback>
        </mc:AlternateContent>
      </w:r>
      <w:r>
        <w:rPr>
          <w:sz w:val="24"/>
        </w:rPr>
        <w:tab/>
      </w:r>
      <w:del w:id="49" w:author="Edmund Cooper" w:date="1999-07-23T12:00:00Z">
        <w:r>
          <w:rPr>
            <w:b/>
            <w:sz w:val="24"/>
          </w:rPr>
          <w:delText>Salutation</w:delText>
        </w:r>
      </w:del>
      <w:ins w:id="50" w:author="Edmund Cooper" w:date="1999-07-23T12:00:00Z">
        <w:r>
          <w:rPr>
            <w:b/>
            <w:sz w:val="24"/>
          </w:rPr>
          <w:t>Title</w:t>
        </w:r>
      </w:ins>
      <w:r>
        <w:rPr>
          <w:sz w:val="24"/>
        </w:rPr>
        <w:t xml:space="preserve">: </w:t>
        <w:tab/>
        <w:t xml:space="preserve"> </w:t>
      </w:r>
      <w:r>
        <w:rPr/>
        <w:t xml:space="preserve">Mr. </w:t>
        <w:tab/>
        <w:t xml:space="preserve">Ms. </w:t>
        <w:tab/>
        <w:t xml:space="preserve">Mrs. </w:t>
        <w:tab/>
        <w:t xml:space="preserve">Miss </w:t>
        <w:tab/>
        <w:t xml:space="preserve">Dr. </w:t>
      </w:r>
    </w:p>
    <w:p>
      <w:pPr>
        <w:pStyle w:val="Normal"/>
        <w:rPr>
          <w:sz w:val="24"/>
        </w:rPr>
      </w:pPr>
      <w:r>
        <w:rPr>
          <w:sz w:val="24"/>
        </w:rPr>
        <w:tab/>
        <w:tab/>
      </w:r>
    </w:p>
    <w:p>
      <w:pPr>
        <w:pStyle w:val="Normal"/>
        <w:rPr/>
      </w:pPr>
      <w:r>
        <w:rPr>
          <w:sz w:val="24"/>
        </w:rPr>
        <w:tab/>
      </w:r>
      <w:r>
        <w:rPr>
          <w:b/>
          <w:sz w:val="24"/>
          <w:rPrChange w:id="0" w:author="Edmund Cooper" w:date="1999-07-23T12:03:00Z"/>
        </w:rPr>
        <w:t>Name</w:t>
      </w:r>
      <w:ins w:id="52" w:author="Edmund Cooper" w:date="1999-07-23T12:02:00Z">
        <w:r>
          <w:rPr>
            <w:sz w:val="24"/>
          </w:rPr>
          <w:t>:</w:t>
        </w:r>
      </w:ins>
      <w:r>
        <w:rPr>
          <w:sz w:val="24"/>
        </w:rPr>
        <w:tab/>
        <w:tab/>
      </w:r>
      <w:ins w:id="53" w:author="Edmund Cooper" w:date="1999-07-23T12:02:00Z">
        <w:r>
          <w:rPr>
            <w:sz w:val="24"/>
          </w:rPr>
          <w:tab/>
        </w:r>
      </w:ins>
      <w:r>
        <w:rPr>
          <w:sz w:val="24"/>
        </w:rPr>
        <w:t>________________________________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/>
      </w:pPr>
      <w:r>
        <w:rPr>
          <w:sz w:val="24"/>
        </w:rPr>
        <w:tab/>
      </w:r>
      <w:r>
        <w:rPr>
          <w:b/>
          <w:sz w:val="24"/>
          <w:rPrChange w:id="0" w:author="Edmund Cooper" w:date="1999-07-23T12:03:00Z"/>
        </w:rPr>
        <w:t>Telephone</w:t>
      </w:r>
      <w:ins w:id="55" w:author="Edmund Cooper" w:date="1999-07-23T12:02:00Z">
        <w:r>
          <w:rPr>
            <w:b/>
            <w:sz w:val="24"/>
          </w:rPr>
          <w:t xml:space="preserve"> No.</w:t>
        </w:r>
      </w:ins>
      <w:r>
        <w:rPr>
          <w:sz w:val="24"/>
        </w:rPr>
        <w:t>:</w:t>
        <w:tab/>
        <w:t>________________________________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/>
      </w:pPr>
      <w:r>
        <w:rPr>
          <w:sz w:val="24"/>
        </w:rPr>
        <w:tab/>
      </w:r>
      <w:r>
        <w:rPr>
          <w:b/>
          <w:sz w:val="24"/>
          <w:rPrChange w:id="0" w:author="Edmund Cooper" w:date="1999-07-23T12:03:00Z"/>
        </w:rPr>
        <w:t>Fax</w:t>
      </w:r>
      <w:ins w:id="57" w:author="Edmund Cooper" w:date="1999-07-23T12:02:00Z">
        <w:r>
          <w:rPr>
            <w:b/>
            <w:sz w:val="24"/>
          </w:rPr>
          <w:t xml:space="preserve"> No.</w:t>
        </w:r>
      </w:ins>
      <w:r>
        <w:rPr>
          <w:sz w:val="24"/>
        </w:rPr>
        <w:t>:</w:t>
        <w:tab/>
        <w:tab/>
        <w:t>________________________________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  <w:r>
        <w:br w:type="page"/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A.  Credit Information (Required)</w:t>
        <w:tab/>
        <w:tab/>
      </w:r>
    </w:p>
    <w:p>
      <w:pPr>
        <w:pStyle w:val="body"/>
        <w:tabs>
          <w:tab w:val="left" w:pos="720" w:leader="none"/>
          <w:tab w:val="left" w:pos="2880" w:leader="none"/>
          <w:tab w:val="left" w:pos="4320" w:leader="none"/>
          <w:tab w:val="left" w:pos="5760" w:leader="none"/>
          <w:tab w:val="left" w:pos="7200" w:leader="none"/>
          <w:tab w:val="left" w:pos="9360" w:leader="none"/>
        </w:tabs>
        <w:rPr>
          <w:b/>
          <w:sz w:val="24"/>
        </w:rPr>
      </w:pPr>
      <w:r>
        <w:rPr>
          <w:b/>
          <w:sz w:val="24"/>
        </w:rPr>
      </w:r>
    </w:p>
    <w:p>
      <w:pPr>
        <w:pStyle w:val="body"/>
        <w:tabs>
          <w:tab w:val="left" w:pos="720" w:leader="none"/>
          <w:tab w:val="left" w:pos="2880" w:leader="none"/>
          <w:tab w:val="left" w:pos="6379" w:leader="none"/>
          <w:tab w:val="left" w:pos="7938" w:leader="none"/>
          <w:tab w:val="left" w:pos="9360" w:leader="none"/>
        </w:tabs>
        <w:rPr>
          <w:sz w:val="24"/>
        </w:rPr>
      </w:pPr>
      <w:r>
        <mc:AlternateContent>
          <mc:Choice Requires="wps">
            <w:drawing>
              <wp:anchor behindDoc="0" distT="0" distB="0" distL="114935" distR="114935" simplePos="0" locked="0" layoutInCell="1" allowOverlap="1" relativeHeight="14">
                <wp:simplePos x="0" y="0"/>
                <wp:positionH relativeFrom="column">
                  <wp:posOffset>3841115</wp:posOffset>
                </wp:positionH>
                <wp:positionV relativeFrom="paragraph">
                  <wp:posOffset>27940</wp:posOffset>
                </wp:positionV>
                <wp:extent cx="90805" cy="95885"/>
                <wp:effectExtent l="5715" t="5715" r="26670" b="17145"/>
                <wp:wrapNone/>
                <wp:docPr id="1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720" cy="9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  <a:effectLst>
                          <a:outerShdw dist="25630" dir="1766725" blurRad="0" rotWithShape="0">
                            <a:srgbClr val="808080"/>
                          </a:outerShdw>
                        </a:effectLst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o:allowincell="f" style="position:absolute;margin-left:302.45pt;margin-top:2.2pt;width:7.1pt;height:7.5pt;mso-wrap-style:none;v-text-anchor:middle">
                <v:fill o:detectmouseclick="t" type="solid" color2="black"/>
                <v:stroke color="black" weight="9360" joinstyle="miter" endcap="flat"/>
                <v:shadow on="t" obscured="f" color="gray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15">
                <wp:simplePos x="0" y="0"/>
                <wp:positionH relativeFrom="column">
                  <wp:posOffset>4850765</wp:posOffset>
                </wp:positionH>
                <wp:positionV relativeFrom="paragraph">
                  <wp:posOffset>27940</wp:posOffset>
                </wp:positionV>
                <wp:extent cx="91440" cy="91440"/>
                <wp:effectExtent l="5080" t="5080" r="27305" b="17780"/>
                <wp:wrapNone/>
                <wp:docPr id="1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  <a:effectLst>
                          <a:outerShdw dist="25630" dir="1766725" blurRad="0" rotWithShape="0">
                            <a:srgbClr val="808080"/>
                          </a:outerShdw>
                        </a:effectLst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o:allowincell="f" style="position:absolute;margin-left:381.95pt;margin-top:2.2pt;width:7.15pt;height:7.15pt;mso-wrap-style:none;v-text-anchor:middle">
                <v:fill o:detectmouseclick="t" type="solid" color2="black"/>
                <v:stroke color="black" weight="9360" joinstyle="miter" endcap="flat"/>
                <v:shadow on="t" obscured="f" color="gray"/>
                <w10:wrap type="none"/>
              </v:rect>
            </w:pict>
          </mc:Fallback>
        </mc:AlternateContent>
      </w:r>
      <w:r>
        <w:rPr>
          <w:sz w:val="24"/>
        </w:rPr>
        <w:t>Are you a publicly quoted company (please tick one box)?</w:t>
        <w:tab/>
      </w:r>
      <w:r>
        <w:rPr>
          <w:b/>
          <w:sz w:val="24"/>
        </w:rPr>
        <w:t>YES</w:t>
      </w:r>
      <w:r>
        <w:rPr>
          <w:sz w:val="24"/>
        </w:rPr>
        <w:tab/>
      </w:r>
      <w:r>
        <w:rPr>
          <w:b/>
          <w:sz w:val="24"/>
        </w:rPr>
        <w:t>NO</w:t>
      </w:r>
    </w:p>
    <w:p>
      <w:pPr>
        <w:pStyle w:val="body"/>
        <w:tabs>
          <w:tab w:val="left" w:pos="720" w:leader="none"/>
          <w:tab w:val="left" w:pos="2880" w:leader="none"/>
          <w:tab w:val="left" w:pos="4320" w:leader="none"/>
          <w:tab w:val="left" w:pos="5760" w:leader="none"/>
          <w:tab w:val="left" w:pos="7200" w:leader="none"/>
          <w:tab w:val="left" w:pos="9360" w:leader="none"/>
        </w:tabs>
        <w:rPr>
          <w:sz w:val="24"/>
        </w:rPr>
      </w:pPr>
      <w:r>
        <w:rPr>
          <w:sz w:val="24"/>
        </w:rPr>
      </w:r>
    </w:p>
    <w:p>
      <w:pPr>
        <w:pStyle w:val="body"/>
        <w:tabs>
          <w:tab w:val="left" w:pos="720" w:leader="none"/>
          <w:tab w:val="left" w:pos="2880" w:leader="none"/>
          <w:tab w:val="left" w:pos="4320" w:leader="none"/>
          <w:tab w:val="left" w:pos="5760" w:leader="none"/>
          <w:tab w:val="left" w:pos="7200" w:leader="none"/>
          <w:tab w:val="left" w:pos="9360" w:leader="none"/>
        </w:tabs>
        <w:rPr>
          <w:sz w:val="24"/>
        </w:rPr>
      </w:pPr>
      <w:r>
        <w:rPr>
          <w:sz w:val="24"/>
        </w:rPr>
      </w:r>
    </w:p>
    <w:p>
      <w:pPr>
        <w:pStyle w:val="Normal"/>
        <w:rPr/>
      </w:pPr>
      <w:r>
        <w:rPr>
          <w:sz w:val="24"/>
        </w:rPr>
        <w:t xml:space="preserve">If the answer to the above question is </w:t>
      </w:r>
      <w:r>
        <w:rPr>
          <w:b/>
          <w:sz w:val="24"/>
        </w:rPr>
        <w:t>NO</w:t>
      </w:r>
      <w:r>
        <w:rPr>
          <w:sz w:val="24"/>
        </w:rPr>
        <w:t>, please provide the following: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134" w:leader="none"/>
        </w:tabs>
        <w:spacing w:before="0" w:after="120"/>
        <w:ind w:hanging="567" w:start="1134" w:end="0"/>
        <w:rPr>
          <w:sz w:val="24"/>
        </w:rPr>
      </w:pPr>
      <w:r>
        <w:rPr>
          <w:sz w:val="24"/>
        </w:rPr>
        <w:t>the name of your guarantor (if applicable) and your parent entity (if applicable)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134" w:leader="none"/>
        </w:tabs>
        <w:spacing w:before="0" w:after="120"/>
        <w:ind w:hanging="567" w:start="1134" w:end="0"/>
        <w:rPr>
          <w:sz w:val="24"/>
        </w:rPr>
      </w:pPr>
      <w:r>
        <w:rPr>
          <w:sz w:val="24"/>
        </w:rPr>
        <w:t>audited financial statements for the two most recent financial years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134" w:leader="none"/>
        </w:tabs>
        <w:spacing w:before="0" w:after="120"/>
        <w:ind w:hanging="567" w:start="1134" w:end="0"/>
        <w:rPr>
          <w:sz w:val="24"/>
        </w:rPr>
      </w:pPr>
      <w:r>
        <w:rPr>
          <w:sz w:val="24"/>
        </w:rPr>
        <w:t>audited financial statements for your guarantor (if applicable) and your parent (if applicable), in each case for the two most recent financial years (unless they are publicly quoted companies)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134" w:leader="none"/>
        </w:tabs>
        <w:ind w:hanging="567" w:start="1134" w:end="0"/>
        <w:rPr>
          <w:sz w:val="24"/>
        </w:rPr>
      </w:pPr>
      <w:r>
        <w:rPr>
          <w:sz w:val="24"/>
        </w:rPr>
        <w:t>the name of your credit contact (i.e. credit or financial officer)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If you are not part of a publicly quoted group, please also provide the following: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134" w:leader="none"/>
        </w:tabs>
        <w:spacing w:before="0" w:after="120"/>
        <w:ind w:hanging="567" w:start="1134" w:end="0"/>
        <w:rPr>
          <w:sz w:val="24"/>
        </w:rPr>
      </w:pPr>
      <w:r>
        <w:rPr>
          <w:sz w:val="24"/>
        </w:rPr>
        <w:t>the name and address of your bankers together with contact details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134" w:leader="none"/>
        </w:tabs>
        <w:ind w:hanging="567" w:start="1134" w:end="0"/>
        <w:rPr>
          <w:sz w:val="24"/>
        </w:rPr>
      </w:pPr>
      <w:r>
        <w:rPr>
          <w:sz w:val="24"/>
        </w:rPr>
        <w:t>at least one trade reference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B.  Legal Information (Required)</w:t>
      </w:r>
    </w:p>
    <w:p>
      <w:pPr>
        <w:pStyle w:val="body"/>
        <w:tabs>
          <w:tab w:val="left" w:pos="720" w:leader="none"/>
          <w:tab w:val="left" w:pos="2880" w:leader="none"/>
          <w:tab w:val="left" w:pos="4320" w:leader="none"/>
          <w:tab w:val="left" w:pos="5760" w:leader="none"/>
          <w:tab w:val="left" w:pos="7200" w:leader="none"/>
          <w:tab w:val="left" w:pos="9360" w:leader="none"/>
        </w:tabs>
        <w:rPr>
          <w:b/>
          <w:sz w:val="24"/>
        </w:rPr>
      </w:pPr>
      <w:r>
        <w:rPr>
          <w:b/>
          <w:sz w:val="24"/>
        </w:rPr>
      </w:r>
    </w:p>
    <w:p>
      <w:pPr>
        <w:pStyle w:val="Heading2"/>
        <w:tabs>
          <w:tab w:val="clear" w:pos="720"/>
          <w:tab w:val="left" w:pos="5103" w:leader="none"/>
          <w:tab w:val="left" w:pos="9072" w:leader="none"/>
        </w:tabs>
        <w:ind w:hanging="0" w:start="0"/>
        <w:rPr/>
      </w:pPr>
      <w:r>
        <w:rPr/>
        <w:t>Country of  incorporation:</w:t>
        <w:tab/>
      </w:r>
      <w:r>
        <w:rPr>
          <w:u w:val="single"/>
        </w:rPr>
        <w:tab/>
      </w:r>
    </w:p>
    <w:p>
      <w:pPr>
        <w:pStyle w:val="Normal"/>
        <w:tabs>
          <w:tab w:val="clear" w:pos="720"/>
          <w:tab w:val="left" w:pos="5103" w:leader="none"/>
          <w:tab w:val="left" w:pos="9072" w:leader="none"/>
        </w:tabs>
        <w:ind w:firstLine="720" w:end="0"/>
        <w:rPr>
          <w:sz w:val="24"/>
        </w:rPr>
      </w:pPr>
      <w:r>
        <w:rPr>
          <w:sz w:val="24"/>
        </w:rPr>
      </w:r>
    </w:p>
    <w:p>
      <w:pPr>
        <w:pStyle w:val="Normal"/>
        <w:tabs>
          <w:tab w:val="clear" w:pos="720"/>
          <w:tab w:val="left" w:pos="5103" w:leader="none"/>
          <w:tab w:val="left" w:pos="9072" w:leader="none"/>
        </w:tabs>
        <w:rPr>
          <w:sz w:val="24"/>
        </w:rPr>
      </w:pPr>
      <w:r>
        <w:rPr>
          <w:sz w:val="24"/>
        </w:rPr>
        <w:t>Country of trading office (if different from above):</w:t>
        <w:tab/>
      </w:r>
      <w:r>
        <w:rPr>
          <w:sz w:val="24"/>
          <w:u w:val="single"/>
        </w:rPr>
        <w:tab/>
      </w:r>
    </w:p>
    <w:p>
      <w:pPr>
        <w:pStyle w:val="Normal"/>
        <w:tabs>
          <w:tab w:val="clear" w:pos="720"/>
          <w:tab w:val="left" w:pos="5103" w:leader="none"/>
          <w:tab w:val="left" w:pos="9072" w:leader="none"/>
        </w:tabs>
        <w:rPr>
          <w:sz w:val="24"/>
        </w:rPr>
      </w:pPr>
      <w:r>
        <w:rPr>
          <w:sz w:val="24"/>
        </w:rPr>
      </w:r>
    </w:p>
    <w:p>
      <w:pPr>
        <w:pStyle w:val="Heading2"/>
        <w:tabs>
          <w:tab w:val="clear" w:pos="720"/>
          <w:tab w:val="left" w:pos="5103" w:leader="none"/>
          <w:tab w:val="left" w:pos="9072" w:leader="none"/>
        </w:tabs>
        <w:ind w:hanging="0" w:start="0"/>
        <w:rPr/>
      </w:pPr>
      <w:r>
        <w:rPr/>
        <w:t>Country from where payments will be made</w:t>
      </w:r>
    </w:p>
    <w:p>
      <w:pPr>
        <w:pStyle w:val="Normal"/>
        <w:tabs>
          <w:tab w:val="clear" w:pos="720"/>
          <w:tab w:val="left" w:pos="5103" w:leader="none"/>
          <w:tab w:val="left" w:pos="9072" w:leader="none"/>
        </w:tabs>
        <w:rPr>
          <w:sz w:val="24"/>
        </w:rPr>
      </w:pPr>
      <w:r>
        <w:rPr>
          <w:sz w:val="24"/>
        </w:rPr>
        <w:t>(if different from above):</w:t>
        <w:tab/>
      </w:r>
      <w:r>
        <w:rPr>
          <w:sz w:val="24"/>
          <w:u w:val="single"/>
        </w:rPr>
        <w:tab/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Please provide copies of your Memorandum and Articles of Association or other equivalent documents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 xml:space="preserve">Are you a company that is publicly quoted on a recognised exchange, or </w:t>
      </w:r>
    </w:p>
    <w:p>
      <w:pPr>
        <w:pStyle w:val="body"/>
        <w:tabs>
          <w:tab w:val="left" w:pos="720" w:leader="none"/>
          <w:tab w:val="left" w:pos="2880" w:leader="none"/>
          <w:tab w:val="left" w:pos="7371" w:leader="none"/>
          <w:tab w:val="left" w:pos="8931" w:leader="none"/>
          <w:tab w:val="left" w:pos="9360" w:leader="none"/>
        </w:tabs>
        <w:rPr>
          <w:sz w:val="24"/>
        </w:rPr>
      </w:pPr>
      <w:r>
        <mc:AlternateContent>
          <mc:Choice Requires="wps">
            <w:drawing>
              <wp:anchor behindDoc="0" distT="0" distB="0" distL="114935" distR="114935" simplePos="0" locked="0" layoutInCell="1" allowOverlap="1" relativeHeight="16">
                <wp:simplePos x="0" y="0"/>
                <wp:positionH relativeFrom="column">
                  <wp:posOffset>4497705</wp:posOffset>
                </wp:positionH>
                <wp:positionV relativeFrom="paragraph">
                  <wp:posOffset>28575</wp:posOffset>
                </wp:positionV>
                <wp:extent cx="90805" cy="95885"/>
                <wp:effectExtent l="5715" t="5715" r="26670" b="17145"/>
                <wp:wrapNone/>
                <wp:docPr id="1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720" cy="9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  <a:effectLst>
                          <a:outerShdw dist="25630" dir="1766725" blurRad="0" rotWithShape="0">
                            <a:srgbClr val="808080"/>
                          </a:outerShdw>
                        </a:effectLst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o:allowincell="f" style="position:absolute;margin-left:354.15pt;margin-top:2.25pt;width:7.1pt;height:7.5pt;mso-wrap-style:none;v-text-anchor:middle">
                <v:fill o:detectmouseclick="t" type="solid" color2="black"/>
                <v:stroke color="black" weight="9360" joinstyle="miter" endcap="flat"/>
                <v:shadow on="t" obscured="f" color="gray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17">
                <wp:simplePos x="0" y="0"/>
                <wp:positionH relativeFrom="column">
                  <wp:posOffset>5485765</wp:posOffset>
                </wp:positionH>
                <wp:positionV relativeFrom="paragraph">
                  <wp:posOffset>28575</wp:posOffset>
                </wp:positionV>
                <wp:extent cx="90805" cy="95885"/>
                <wp:effectExtent l="5715" t="5715" r="26670" b="17145"/>
                <wp:wrapNone/>
                <wp:docPr id="1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720" cy="9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  <a:effectLst>
                          <a:outerShdw dist="25630" dir="1766725" blurRad="0" rotWithShape="0">
                            <a:srgbClr val="808080"/>
                          </a:outerShdw>
                        </a:effectLst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o:allowincell="f" style="position:absolute;margin-left:431.95pt;margin-top:2.25pt;width:7.1pt;height:7.5pt;mso-wrap-style:none;v-text-anchor:middle">
                <v:fill o:detectmouseclick="t" type="solid" color2="black"/>
                <v:stroke color="black" weight="9360" joinstyle="miter" endcap="flat"/>
                <v:shadow on="t" obscured="f" color="gray"/>
                <w10:wrap type="none"/>
              </v:rect>
            </w:pict>
          </mc:Fallback>
        </mc:AlternateContent>
      </w:r>
      <w:r>
        <w:rPr>
          <w:sz w:val="24"/>
        </w:rPr>
        <w:t xml:space="preserve">are you a subsidiary of such a company (please tick one box)? </w:t>
        <w:tab/>
      </w:r>
      <w:r>
        <w:rPr>
          <w:b/>
          <w:sz w:val="24"/>
        </w:rPr>
        <w:t>YES</w:t>
      </w:r>
      <w:r>
        <w:rPr>
          <w:sz w:val="24"/>
        </w:rPr>
        <w:tab/>
      </w:r>
      <w:r>
        <w:rPr>
          <w:b/>
          <w:sz w:val="24"/>
        </w:rPr>
        <w:t>NO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tabs>
          <w:tab w:val="clear" w:pos="720"/>
          <w:tab w:val="left" w:pos="9072" w:leader="none"/>
        </w:tabs>
        <w:rPr/>
      </w:pPr>
      <w:r>
        <w:rPr>
          <w:sz w:val="24"/>
        </w:rPr>
        <w:t xml:space="preserve">If the answer to the above question is </w:t>
      </w:r>
      <w:r>
        <w:rPr>
          <w:b/>
          <w:sz w:val="24"/>
        </w:rPr>
        <w:t>YES</w:t>
      </w:r>
      <w:r>
        <w:rPr>
          <w:sz w:val="24"/>
        </w:rPr>
        <w:t xml:space="preserve">, which exchange ? </w:t>
      </w:r>
      <w:r>
        <w:rPr>
          <w:sz w:val="24"/>
          <w:u w:val="single"/>
        </w:rPr>
        <w:tab/>
      </w:r>
      <w:r>
        <w:rPr>
          <w:sz w:val="24"/>
        </w:rPr>
        <w:tab/>
      </w:r>
    </w:p>
    <w:p>
      <w:pPr>
        <w:pStyle w:val="Normal"/>
        <w:tabs>
          <w:tab w:val="clear" w:pos="720"/>
          <w:tab w:val="left" w:pos="9072" w:leader="none"/>
        </w:tabs>
        <w:rPr>
          <w:sz w:val="24"/>
        </w:rPr>
      </w:pPr>
      <w:r>
        <w:rPr>
          <w:sz w:val="24"/>
        </w:rPr>
      </w:r>
    </w:p>
    <w:p>
      <w:pPr>
        <w:pStyle w:val="Normal"/>
        <w:tabs>
          <w:tab w:val="clear" w:pos="720"/>
          <w:tab w:val="left" w:pos="9072" w:leader="none"/>
        </w:tabs>
        <w:rPr>
          <w:sz w:val="24"/>
        </w:rPr>
      </w:pPr>
      <w:r>
        <w:rPr>
          <w:sz w:val="24"/>
        </w:rPr>
        <w:tab/>
        <w:tab/>
      </w:r>
    </w:p>
    <w:p>
      <w:pPr>
        <w:pStyle w:val="Normal"/>
        <w:rPr/>
      </w:pPr>
      <w:r>
        <w:rPr>
          <w:sz w:val="24"/>
        </w:rPr>
        <w:t xml:space="preserve">If the answer to the above question is </w:t>
      </w:r>
      <w:r>
        <w:rPr>
          <w:b/>
          <w:sz w:val="24"/>
        </w:rPr>
        <w:t>NO</w:t>
      </w:r>
      <w:r>
        <w:rPr>
          <w:sz w:val="24"/>
        </w:rPr>
        <w:t>,  please provide the following: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2"/>
        </w:numPr>
        <w:spacing w:before="0" w:after="120"/>
        <w:ind w:hanging="357" w:start="357" w:end="0"/>
        <w:rPr>
          <w:sz w:val="24"/>
        </w:rPr>
      </w:pPr>
      <w:r>
        <w:rPr>
          <w:sz w:val="24"/>
        </w:rPr>
        <w:t>a copy of your Certificate of Incorporation or equivalent document</w:t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a list of the names of your principle directors and shareholders</w:t>
      </w:r>
    </w:p>
    <w:p>
      <w:pPr>
        <w:pStyle w:val="Normal"/>
        <w:ind w:firstLine="720" w:end="0"/>
        <w:rPr>
          <w:sz w:val="24"/>
        </w:rPr>
      </w:pPr>
      <w:r>
        <w:rPr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C.  Marketing Information (Optional):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tabs>
          <w:tab w:val="clear" w:pos="720"/>
          <w:tab w:val="left" w:pos="4962" w:leader="none"/>
          <w:tab w:val="left" w:pos="8647" w:leader="none"/>
        </w:tabs>
        <w:ind w:firstLine="720" w:end="0"/>
        <w:rPr>
          <w:sz w:val="24"/>
        </w:rPr>
      </w:pPr>
      <w:r>
        <w:rPr>
          <w:sz w:val="24"/>
        </w:rPr>
        <w:t>Preferred country(ies) to trade in:</w:t>
        <w:tab/>
      </w:r>
      <w:r>
        <w:rPr>
          <w:sz w:val="24"/>
          <w:u w:val="single"/>
        </w:rPr>
        <w:tab/>
      </w:r>
    </w:p>
    <w:p>
      <w:pPr>
        <w:pStyle w:val="Normal"/>
        <w:tabs>
          <w:tab w:val="clear" w:pos="720"/>
          <w:tab w:val="left" w:pos="4962" w:leader="none"/>
          <w:tab w:val="left" w:pos="8647" w:leader="none"/>
        </w:tabs>
        <w:ind w:firstLine="720" w:end="0"/>
        <w:rPr>
          <w:sz w:val="24"/>
        </w:rPr>
      </w:pPr>
      <w:r>
        <w:rPr>
          <w:sz w:val="24"/>
        </w:rPr>
        <w:tab/>
      </w:r>
    </w:p>
    <w:p>
      <w:pPr>
        <w:pStyle w:val="Normal"/>
        <w:tabs>
          <w:tab w:val="clear" w:pos="720"/>
          <w:tab w:val="left" w:pos="4962" w:leader="none"/>
          <w:tab w:val="left" w:pos="8647" w:leader="none"/>
        </w:tabs>
        <w:ind w:firstLine="720" w:end="0"/>
        <w:rPr>
          <w:sz w:val="24"/>
        </w:rPr>
      </w:pPr>
      <w:r>
        <w:rPr>
          <w:sz w:val="24"/>
        </w:rPr>
        <w:t>Preferred currency(ies) to trade in:</w:t>
        <w:tab/>
      </w:r>
      <w:r>
        <w:rPr>
          <w:sz w:val="24"/>
          <w:u w:val="single"/>
        </w:rPr>
        <w:tab/>
      </w:r>
    </w:p>
    <w:p>
      <w:pPr>
        <w:pStyle w:val="Normal"/>
        <w:tabs>
          <w:tab w:val="clear" w:pos="720"/>
          <w:tab w:val="left" w:pos="4962" w:leader="none"/>
          <w:tab w:val="left" w:pos="8647" w:leader="none"/>
        </w:tabs>
        <w:ind w:firstLine="720" w:end="0"/>
        <w:rPr>
          <w:sz w:val="24"/>
        </w:rPr>
      </w:pPr>
      <w:r>
        <w:rPr>
          <w:sz w:val="24"/>
        </w:rPr>
        <w:t xml:space="preserve"> </w:t>
      </w:r>
    </w:p>
    <w:p>
      <w:pPr>
        <w:pStyle w:val="Normal"/>
        <w:tabs>
          <w:tab w:val="clear" w:pos="720"/>
          <w:tab w:val="left" w:pos="4962" w:leader="none"/>
          <w:tab w:val="left" w:pos="8647" w:leader="none"/>
        </w:tabs>
        <w:ind w:firstLine="720" w:end="0"/>
        <w:rPr>
          <w:sz w:val="24"/>
        </w:rPr>
      </w:pPr>
      <w:r>
        <w:rPr>
          <w:sz w:val="24"/>
        </w:rPr>
        <w:t>Preferred product type(s):</w:t>
      </w:r>
    </w:p>
    <w:p>
      <w:pPr>
        <w:pStyle w:val="Normal"/>
        <w:tabs>
          <w:tab w:val="clear" w:pos="720"/>
          <w:tab w:val="left" w:pos="4962" w:leader="none"/>
          <w:tab w:val="left" w:pos="8647" w:leader="none"/>
        </w:tabs>
        <w:ind w:firstLine="720" w:end="0"/>
        <w:rPr/>
      </w:pPr>
      <w:r>
        <w:rPr/>
        <w:t>E.g. UK Gas Physical, Nordic Power Financial</w:t>
        <w:tab/>
      </w:r>
      <w:r>
        <w:rPr>
          <w:u w:val="single"/>
        </w:rPr>
        <w:tab/>
      </w:r>
    </w:p>
    <w:p>
      <w:pPr>
        <w:pStyle w:val="Normal"/>
        <w:tabs>
          <w:tab w:val="clear" w:pos="720"/>
          <w:tab w:val="left" w:pos="4962" w:leader="none"/>
          <w:tab w:val="left" w:pos="8647" w:leader="none"/>
        </w:tabs>
        <w:ind w:firstLine="720" w:end="0"/>
        <w:rPr>
          <w:u w:val="single"/>
        </w:rPr>
      </w:pPr>
      <w:r>
        <w:rPr>
          <w:u w:val="single"/>
        </w:rPr>
      </w:r>
    </w:p>
    <w:p>
      <w:pPr>
        <w:pStyle w:val="Normal"/>
        <w:tabs>
          <w:tab w:val="clear" w:pos="720"/>
          <w:tab w:val="left" w:pos="4962" w:leader="none"/>
          <w:tab w:val="left" w:pos="8647" w:leader="none"/>
        </w:tabs>
        <w:ind w:firstLine="720" w:end="0"/>
        <w:rPr>
          <w:sz w:val="24"/>
        </w:rPr>
      </w:pPr>
      <w:r>
        <w:rPr>
          <w:sz w:val="24"/>
        </w:rPr>
        <w:t>Preferred Language(s):</w:t>
        <w:tab/>
      </w:r>
      <w:r>
        <w:rPr>
          <w:sz w:val="24"/>
          <w:u w:val="single"/>
        </w:rPr>
        <w:tab/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BodyText"/>
        <w:rPr/>
      </w:pPr>
      <w:r>
        <w:rPr/>
        <w:t>Please complete the above form and return it to us, with the requested documents, by facsimile [0171 970 7660].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  <w:t>Please call [0171 970 7269] if you have any queries.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247" w:right="1247" w:gutter="0" w:header="454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  <w:p>
    <w:pPr>
      <w:pStyle w:val="Footer"/>
      <w:rPr/>
    </w:pPr>
    <w:r>
      <w:rPr/>
    </w:r>
  </w:p>
  <w:p>
    <w:pPr>
      <w:pStyle w:val="BodyText"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rPr>
        <w:sz w:val="20"/>
      </w:rPr>
    </w:pPr>
    <w:r>
      <w:rPr>
        <w:sz w:val="20"/>
      </w:rPr>
      <w:t>For Office Use Only: LEGAL</w:t>
      <w:tab/>
      <w:tab/>
      <w:tab/>
      <w:t>TAX</w:t>
      <w:tab/>
      <w:tab/>
      <w:tab/>
      <w:t>RAC</w:t>
    </w:r>
  </w:p>
  <w:p>
    <w:pPr>
      <w:pStyle w:val="Footer"/>
      <w:rPr>
        <w:sz w:val="20"/>
      </w:rPr>
    </w:pPr>
    <w:r>
      <w:rPr>
        <w:sz w:val="2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8306"/>
        <w:tab w:val="center" w:pos="4153" w:leader="none"/>
        <w:tab w:val="right" w:pos="9072" w:leader="none"/>
      </w:tabs>
      <w:rPr>
        <w:sz w:val="24"/>
      </w:rPr>
    </w:pPr>
    <w:r>
      <w:rPr>
        <w:sz w:val="24"/>
      </w:rPr>
      <w:t>PRINT ON HEADED NOTEPAPER</w:t>
      <w:tab/>
      <w:tab/>
      <w:t>Draft: 23/07/99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val="bestFit" w:percent="20"/>
  <w:revisionView w:insDel="0" w:formatting="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AU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sz w:val="24"/>
    </w:rPr>
  </w:style>
  <w:style w:type="character" w:styleId="WW8Num1z0">
    <w:name w:val="WW8Num1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sz w:val="24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body">
    <w:name w:val="body"/>
    <w:basedOn w:val="Heading1"/>
    <w:qFormat/>
    <w:pPr>
      <w:numPr>
        <w:ilvl w:val="0"/>
        <w:numId w:val="0"/>
      </w:numPr>
      <w:outlineLvl w:val="9"/>
    </w:pPr>
    <w:rPr>
      <w:b w:val="false"/>
      <w:lang w:val="en-US" w:eastAsia="en-US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1999-07-23T08:45:00Z</dcterms:created>
  <dc:creator>AAZIZ</dc:creator>
  <dc:description/>
  <dc:language>en-CA</dc:language>
  <cp:lastModifiedBy>Edmund Cooper</cp:lastModifiedBy>
  <cp:lastPrinted>1999-07-23T13:33:00Z</cp:lastPrinted>
  <dcterms:modified xsi:type="dcterms:W3CDTF">1999-07-23T10:06:00Z</dcterms:modified>
  <cp:revision>8</cp:revision>
  <dc:subject/>
  <dc:title>NEW CUSTOMER APPLICATION FORM</dc:title>
</cp:coreProperties>
</file>