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4230" w:leader="none"/>
        </w:tabs>
        <w:rPr>
          <w:rFonts w:ascii="Times New Roman" w:hAnsi="Times New Roman" w:cs="Times New Roman"/>
          <w:sz w:val="23"/>
        </w:rPr>
      </w:pPr>
      <w:r>
        <w:rPr>
          <w:rFonts w:cs="Times New Roman" w:ascii="Times New Roman" w:hAnsi="Times New Roman"/>
          <w:sz w:val="23"/>
        </w:rPr>
      </w:r>
    </w:p>
    <w:p>
      <w:pPr>
        <w:pStyle w:val="Heading"/>
        <w:tabs>
          <w:tab w:val="left" w:pos="4230" w:leader="none"/>
        </w:tabs>
        <w:rPr>
          <w:rFonts w:ascii="Times New Roman" w:hAnsi="Times New Roman" w:cs="Times New Roman"/>
          <w:sz w:val="23"/>
        </w:rPr>
      </w:pPr>
      <w:r>
        <w:rPr>
          <w:rFonts w:cs="Times New Roman" w:ascii="Times New Roman" w:hAnsi="Times New Roman"/>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tabs>
          <w:tab w:val="left" w:pos="4230" w:leader="none"/>
        </w:tabs>
        <w:rPr/>
      </w:pPr>
      <w:r>
        <w:rPr/>
        <w:tab/>
      </w:r>
    </w:p>
    <w:tbl>
      <w:tblPr>
        <w:tblW w:w="10590" w:type="dxa"/>
        <w:jc w:val="start"/>
        <w:tblInd w:w="-456" w:type="dxa"/>
        <w:tblLayout w:type="fixed"/>
        <w:tblCellMar>
          <w:top w:w="0" w:type="dxa"/>
          <w:start w:w="120" w:type="dxa"/>
          <w:bottom w:w="0" w:type="dxa"/>
          <w:end w:w="120" w:type="dxa"/>
        </w:tblCellMar>
      </w:tblPr>
      <w:tblGrid>
        <w:gridCol w:w="1116"/>
        <w:gridCol w:w="5670"/>
        <w:gridCol w:w="1710"/>
        <w:gridCol w:w="2094"/>
      </w:tblGrid>
      <w:tr>
        <w:trPr>
          <w:trHeight w:val="450" w:hRule="atLeast"/>
        </w:trPr>
        <w:tc>
          <w:tcPr>
            <w:tcW w:w="1116" w:type="dxa"/>
            <w:tcBorders/>
          </w:tcPr>
          <w:p>
            <w:pPr>
              <w:pStyle w:val="Normal"/>
              <w:tabs>
                <w:tab w:val="left" w:pos="-720" w:leader="none"/>
                <w:tab w:val="left" w:pos="-576" w:leader="none"/>
                <w:tab w:val="left" w:pos="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To:</w:t>
            </w:r>
          </w:p>
        </w:tc>
        <w:tc>
          <w:tcPr>
            <w:tcW w:w="5670" w:type="dxa"/>
            <w:tcBorders/>
          </w:tcPr>
          <w:p>
            <w:pPr>
              <w:pStyle w:val="Footer"/>
              <w:tabs>
                <w:tab w:val="clear" w:pos="4320"/>
                <w:tab w:val="clear" w:pos="8640"/>
                <w:tab w:val="left" w:pos="-720" w:leader="none"/>
                <w:tab w:val="left" w:pos="540" w:leader="none"/>
                <w:tab w:val="left" w:pos="4230" w:leader="none"/>
              </w:tabs>
              <w:suppressAutoHyphens w:val="true"/>
              <w:spacing w:lineRule="atLeast" w:line="280" w:before="90" w:after="54"/>
              <w:rPr>
                <w:rFonts w:ascii="Times New Roman" w:hAnsi="Times New Roman" w:cs="Times New Roman"/>
                <w:spacing w:val="-3"/>
                <w:sz w:val="23"/>
              </w:rPr>
            </w:pPr>
            <w:r>
              <w:rPr>
                <w:rFonts w:cs="Times New Roman" w:ascii="Times New Roman" w:hAnsi="Times New Roman"/>
                <w:spacing w:val="-3"/>
                <w:sz w:val="23"/>
              </w:rPr>
              <w:t>[Employee]</w:t>
            </w:r>
          </w:p>
        </w:tc>
        <w:tc>
          <w:tcPr>
            <w:tcW w:w="1710" w:type="dxa"/>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094" w:type="dxa"/>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r>
        <w:trPr/>
        <w:tc>
          <w:tcPr>
            <w:tcW w:w="1116"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From:</w:t>
            </w:r>
          </w:p>
        </w:tc>
        <w:tc>
          <w:tcPr>
            <w:tcW w:w="5670" w:type="dxa"/>
            <w:tcBorders/>
          </w:tcPr>
          <w:p>
            <w:pPr>
              <w:pStyle w:val="Footer"/>
              <w:tabs>
                <w:tab w:val="clear" w:pos="4320"/>
                <w:tab w:val="clear" w:pos="8640"/>
                <w:tab w:val="left" w:pos="-720" w:leader="none"/>
                <w:tab w:val="left" w:pos="540" w:leader="none"/>
                <w:tab w:val="left" w:pos="4230" w:leader="none"/>
              </w:tabs>
              <w:suppressAutoHyphens w:val="true"/>
              <w:spacing w:lineRule="atLeast" w:line="300" w:before="90" w:after="54"/>
              <w:rPr>
                <w:rFonts w:ascii="Times New Roman" w:hAnsi="Times New Roman" w:cs="Times New Roman"/>
                <w:spacing w:val="-3"/>
                <w:sz w:val="23"/>
              </w:rPr>
            </w:pPr>
            <w:r>
              <w:rPr>
                <w:rFonts w:cs="Times New Roman" w:ascii="Times New Roman" w:hAnsi="Times New Roman"/>
                <w:spacing w:val="-3"/>
                <w:sz w:val="23"/>
              </w:rPr>
              <w:t>John Lavorato and Louise Kitchen</w:t>
            </w:r>
          </w:p>
        </w:tc>
        <w:tc>
          <w:tcPr>
            <w:tcW w:w="1710"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Department:</w:t>
            </w:r>
          </w:p>
        </w:tc>
        <w:tc>
          <w:tcPr>
            <w:tcW w:w="2094"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ENA</w:t>
            </w:r>
          </w:p>
        </w:tc>
      </w:tr>
      <w:tr>
        <w:trPr/>
        <w:tc>
          <w:tcPr>
            <w:tcW w:w="1116"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Subject:</w:t>
            </w:r>
          </w:p>
        </w:tc>
        <w:tc>
          <w:tcPr>
            <w:tcW w:w="5670" w:type="dxa"/>
            <w:tcBorders/>
          </w:tcPr>
          <w:p>
            <w:pPr>
              <w:pStyle w:val="Footer"/>
              <w:tabs>
                <w:tab w:val="clear" w:pos="4320"/>
                <w:tab w:val="clear" w:pos="8640"/>
                <w:tab w:val="left" w:pos="-720" w:leader="none"/>
                <w:tab w:val="left" w:pos="540" w:leader="none"/>
                <w:tab w:val="left" w:pos="4230" w:leader="none"/>
              </w:tabs>
              <w:suppressAutoHyphens w:val="true"/>
              <w:spacing w:lineRule="exact" w:line="340" w:before="90" w:after="54"/>
              <w:rPr>
                <w:rFonts w:ascii="Times New Roman" w:hAnsi="Times New Roman" w:cs="Times New Roman"/>
                <w:spacing w:val="-3"/>
                <w:sz w:val="23"/>
              </w:rPr>
            </w:pPr>
            <w:r>
              <w:rPr>
                <w:rFonts w:cs="Times New Roman" w:ascii="Times New Roman" w:hAnsi="Times New Roman"/>
                <w:spacing w:val="-3"/>
                <w:sz w:val="23"/>
              </w:rPr>
              <w:t>Auction</w:t>
            </w:r>
          </w:p>
        </w:tc>
        <w:tc>
          <w:tcPr>
            <w:tcW w:w="1710"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Date:</w:t>
            </w:r>
          </w:p>
        </w:tc>
        <w:tc>
          <w:tcPr>
            <w:tcW w:w="2094" w:type="dxa"/>
            <w:tcBorders/>
          </w:tcPr>
          <w:p>
            <w:pPr>
              <w:pStyle w:val="Normal"/>
              <w:tabs>
                <w:tab w:val="left" w:pos="-720" w:leader="none"/>
                <w:tab w:val="left" w:pos="540" w:leader="none"/>
                <w:tab w:val="left" w:pos="4230" w:leader="none"/>
              </w:tabs>
              <w:suppressAutoHyphens w:val="true"/>
              <w:spacing w:before="90" w:after="54"/>
              <w:rPr/>
            </w:pPr>
            <w:r>
              <w:rPr>
                <w:rFonts w:cs="Times New Roman" w:ascii="Times New Roman" w:hAnsi="Times New Roman"/>
                <w:spacing w:val="-3"/>
                <w:sz w:val="23"/>
              </w:rPr>
              <w:t>December 26, 2001</w:t>
            </w:r>
          </w:p>
        </w:tc>
      </w:tr>
      <w:tr>
        <w:trPr/>
        <w:tc>
          <w:tcPr>
            <w:tcW w:w="1116"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3"/>
              </w:rPr>
            </w:pPr>
            <w:r>
              <w:rPr>
                <w:rFonts w:cs="Times New Roman" w:ascii="Times New Roman" w:hAnsi="Times New Roman"/>
                <w:b/>
                <w:spacing w:val="-2"/>
                <w:sz w:val="23"/>
              </w:rPr>
            </w:r>
          </w:p>
        </w:tc>
        <w:tc>
          <w:tcPr>
            <w:tcW w:w="5670"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3"/>
              </w:rPr>
            </w:pPr>
            <w:r>
              <w:rPr>
                <w:rFonts w:cs="Times New Roman" w:ascii="Times New Roman" w:hAnsi="Times New Roman"/>
                <w:b/>
                <w:spacing w:val="-3"/>
                <w:sz w:val="23"/>
              </w:rPr>
            </w:r>
          </w:p>
        </w:tc>
        <w:tc>
          <w:tcPr>
            <w:tcW w:w="1710"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3"/>
              </w:rPr>
            </w:pPr>
            <w:r>
              <w:rPr>
                <w:rFonts w:cs="Times New Roman" w:ascii="Times New Roman" w:hAnsi="Times New Roman"/>
                <w:b/>
                <w:spacing w:val="-2"/>
                <w:sz w:val="23"/>
              </w:rPr>
            </w:r>
          </w:p>
        </w:tc>
        <w:tc>
          <w:tcPr>
            <w:tcW w:w="2094"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3"/>
              </w:rPr>
            </w:pPr>
            <w:r>
              <w:rPr>
                <w:rFonts w:cs="Times New Roman" w:ascii="Times New Roman" w:hAnsi="Times New Roman"/>
                <w:b/>
                <w:spacing w:val="-3"/>
                <w:sz w:val="23"/>
              </w:rPr>
            </w:r>
          </w:p>
        </w:tc>
      </w:tr>
    </w:tbl>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rPr>
      </w:pPr>
      <w:r>
        <w:rPr>
          <w:rFonts w:cs="Times New Roman" w:ascii="Times New Roman" w:hAnsi="Times New Roman"/>
          <w:spacing w:val="-3"/>
          <w:sz w:val="23"/>
        </w:rPr>
        <w:t xml:space="preserve">As you know, </w:t>
      </w:r>
      <w:r>
        <w:rPr>
          <w:rFonts w:cs="Times New Roman" w:ascii="Times New Roman" w:hAnsi="Times New Roman"/>
          <w:spacing w:val="-3"/>
          <w:sz w:val="23"/>
        </w:rPr>
        <w:t>certain assets associated with the Enron power and natural gas trading business in North America have been placed for auction in conjunction with matters relating to Enron’s Chapter 11 petition filed with the United States Bankruptcy Court.</w:t>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pPr>
      <w:r>
        <w:rPr>
          <w:rFonts w:cs="Times New Roman" w:ascii="Times New Roman" w:hAnsi="Times New Roman"/>
          <w:spacing w:val="-3"/>
          <w:sz w:val="23"/>
        </w:rPr>
        <w:t xml:space="preserve">We would like you to sign the agreement and acknowledgement below to indicate that you would agree to and accept the terms and conditions of the attached document </w:t>
      </w:r>
      <w:ins w:id="0" w:author="Michelle Cash" w:date="2001-12-31T09:19:00Z">
        <w:r>
          <w:rPr>
            <w:rFonts w:cs="Times New Roman" w:ascii="Times New Roman" w:hAnsi="Times New Roman"/>
            <w:spacing w:val="-3"/>
            <w:sz w:val="23"/>
          </w:rPr>
          <w:t xml:space="preserve">upon transfer to the new entity at the close of the transaction, </w:t>
        </w:r>
      </w:ins>
      <w:r>
        <w:rPr>
          <w:rFonts w:cs="Times New Roman" w:ascii="Times New Roman" w:hAnsi="Times New Roman"/>
          <w:spacing w:val="-3"/>
          <w:sz w:val="23"/>
        </w:rPr>
        <w:t xml:space="preserve">if we satisfy the following conditions:  </w:t>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rPr>
      </w:pPr>
      <w:r>
        <w:rPr>
          <w:rFonts w:cs="Times New Roman" w:ascii="Times New Roman" w:hAnsi="Times New Roman"/>
          <w:spacing w:val="-3"/>
          <w:sz w:val="23"/>
        </w:rPr>
        <w:tab/>
        <w:t>1.  The purchaser or contributing partner  has an “A” credit rating  or better,</w:t>
      </w:r>
    </w:p>
    <w:p>
      <w:pPr>
        <w:pStyle w:val="Normal"/>
        <w:numPr>
          <w:ilvl w:val="0"/>
          <w:numId w:val="2"/>
        </w:numPr>
        <w:jc w:val="both"/>
        <w:rPr>
          <w:rFonts w:ascii="Times New Roman" w:hAnsi="Times New Roman" w:cs="Times New Roman"/>
          <w:spacing w:val="-3"/>
          <w:sz w:val="23"/>
        </w:rPr>
      </w:pPr>
      <w:r>
        <w:rPr>
          <w:rFonts w:cs="Times New Roman" w:ascii="Times New Roman" w:hAnsi="Times New Roman"/>
          <w:spacing w:val="-3"/>
          <w:sz w:val="23"/>
        </w:rPr>
        <w:t>We transfer you to the new company with at least your same base salary;</w:t>
      </w:r>
    </w:p>
    <w:p>
      <w:pPr>
        <w:pStyle w:val="Normal"/>
        <w:numPr>
          <w:ilvl w:val="0"/>
          <w:numId w:val="2"/>
        </w:numPr>
        <w:jc w:val="both"/>
        <w:rPr>
          <w:rFonts w:ascii="Times New Roman" w:hAnsi="Times New Roman" w:cs="Times New Roman"/>
          <w:spacing w:val="-3"/>
          <w:sz w:val="23"/>
        </w:rPr>
      </w:pPr>
      <w:r>
        <w:rPr>
          <w:rFonts w:cs="Times New Roman" w:ascii="Times New Roman" w:hAnsi="Times New Roman"/>
          <w:spacing w:val="-3"/>
          <w:sz w:val="23"/>
        </w:rPr>
        <w:t>The business unit receives a bonus pool equal to  15% of EBIT or better; and</w:t>
      </w:r>
    </w:p>
    <w:p>
      <w:pPr>
        <w:pStyle w:val="Normal"/>
        <w:numPr>
          <w:ilvl w:val="0"/>
          <w:numId w:val="2"/>
        </w:numPr>
        <w:jc w:val="both"/>
        <w:rPr>
          <w:rFonts w:ascii="Times New Roman" w:hAnsi="Times New Roman" w:cs="Times New Roman"/>
          <w:spacing w:val="-3"/>
          <w:sz w:val="23"/>
        </w:rPr>
      </w:pPr>
      <w:r>
        <w:rPr>
          <w:rFonts w:cs="Times New Roman" w:ascii="Times New Roman" w:hAnsi="Times New Roman"/>
          <w:spacing w:val="-3"/>
          <w:sz w:val="23"/>
        </w:rPr>
        <w:t xml:space="preserve">We close the transaction prior to  February </w:t>
      </w:r>
      <w:ins w:id="1" w:author="Michelle Cash" w:date="2001-12-31T09:19:00Z">
        <w:r>
          <w:rPr>
            <w:rFonts w:cs="Times New Roman" w:ascii="Times New Roman" w:hAnsi="Times New Roman"/>
            <w:spacing w:val="-3"/>
            <w:sz w:val="23"/>
          </w:rPr>
          <w:t>1</w:t>
        </w:r>
      </w:ins>
      <w:del w:id="2" w:author="Michelle Cash" w:date="2001-12-31T09:19:00Z">
        <w:r>
          <w:rPr>
            <w:rFonts w:cs="Times New Roman" w:ascii="Times New Roman" w:hAnsi="Times New Roman"/>
            <w:spacing w:val="-3"/>
            <w:sz w:val="23"/>
          </w:rPr>
          <w:delText>28</w:delText>
        </w:r>
      </w:del>
      <w:r>
        <w:rPr>
          <w:rFonts w:cs="Times New Roman" w:ascii="Times New Roman" w:hAnsi="Times New Roman"/>
          <w:spacing w:val="-3"/>
          <w:sz w:val="23"/>
        </w:rPr>
        <w:t>, 2002.</w:t>
      </w:r>
    </w:p>
    <w:p>
      <w:pPr>
        <w:pStyle w:val="Normal"/>
        <w:jc w:val="both"/>
        <w:rPr>
          <w:rFonts w:ascii="Times New Roman" w:hAnsi="Times New Roman" w:cs="Times New Roman"/>
          <w:spacing w:val="-3"/>
          <w:sz w:val="23"/>
          <w:ins w:id="4" w:author="Michelle Cash" w:date="2001-12-31T09:20:00Z"/>
        </w:rPr>
      </w:pPr>
      <w:ins w:id="3" w:author="Michelle Cash" w:date="2001-12-31T09:20:00Z">
        <w:r>
          <w:rPr>
            <w:rFonts w:cs="Times New Roman" w:ascii="Times New Roman" w:hAnsi="Times New Roman"/>
            <w:spacing w:val="-3"/>
            <w:sz w:val="23"/>
          </w:rPr>
        </w:r>
      </w:ins>
    </w:p>
    <w:p>
      <w:pPr>
        <w:pStyle w:val="Normal"/>
        <w:jc w:val="both"/>
        <w:rPr>
          <w:rFonts w:ascii="Times New Roman" w:hAnsi="Times New Roman" w:cs="Times New Roman"/>
          <w:spacing w:val="-3"/>
          <w:sz w:val="23"/>
          <w:ins w:id="9" w:author="Michelle Cash" w:date="2001-12-31T09:20:00Z"/>
        </w:rPr>
      </w:pPr>
      <w:ins w:id="5" w:author="Michelle Cash" w:date="2001-12-31T09:20:00Z">
        <w:r>
          <w:rPr>
            <w:rFonts w:cs="Times New Roman" w:ascii="Times New Roman" w:hAnsi="Times New Roman"/>
            <w:spacing w:val="-3"/>
            <w:sz w:val="23"/>
          </w:rPr>
          <w:t>You understand that we may do a transaction with a counterparty that satisfies the above terms but, for whatever reason, does not lead to the execution of</w:t>
        </w:r>
      </w:ins>
      <w:ins w:id="6" w:author="Michelle Cash" w:date="2001-12-31T09:24:00Z">
        <w:r>
          <w:rPr>
            <w:rFonts w:cs="Times New Roman" w:ascii="Times New Roman" w:hAnsi="Times New Roman"/>
            <w:spacing w:val="-3"/>
            <w:sz w:val="23"/>
          </w:rPr>
          <w:t xml:space="preserve"> a document such as </w:t>
        </w:r>
      </w:ins>
      <w:ins w:id="7" w:author="Michelle Cash" w:date="2001-12-31T09:20:00Z">
        <w:r>
          <w:rPr>
            <w:rFonts w:cs="Times New Roman" w:ascii="Times New Roman" w:hAnsi="Times New Roman"/>
            <w:spacing w:val="-3"/>
            <w:sz w:val="23"/>
          </w:rPr>
          <w:t>the attached.</w:t>
        </w:r>
      </w:ins>
      <w:ins w:id="8" w:author="Michelle Cash" w:date="2001-12-31T09:26:00Z">
        <w:r>
          <w:rPr>
            <w:rFonts w:cs="Times New Roman" w:ascii="Times New Roman" w:hAnsi="Times New Roman"/>
            <w:spacing w:val="-3"/>
            <w:sz w:val="23"/>
          </w:rPr>
          <w:t xml:space="preserve">  You also understand that a counterparty may choose to hire some or all of the employees of the power and natural gas trading business.</w:t>
        </w:r>
      </w:ins>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del w:id="11" w:author="Michelle Cash" w:date="2001-12-31T09:20:00Z"/>
        </w:rPr>
      </w:pPr>
      <w:del w:id="10" w:author="Michelle Cash" w:date="2001-12-31T09:20:00Z">
        <w:r>
          <w:rPr>
            <w:rFonts w:cs="Times New Roman" w:ascii="Times New Roman" w:hAnsi="Times New Roman"/>
            <w:spacing w:val="-3"/>
            <w:sz w:val="23"/>
          </w:rPr>
          <w:delText xml:space="preserve">You also agree to our disclosure of this memorandum to any potential counterparty, which may choose to hire some or all of the employees in the North America natural gas and electricity trading business.  </w:delText>
        </w:r>
      </w:del>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ins w:id="22" w:author="Michelle Cash" w:date="2001-12-31T09:22:00Z"/>
        </w:rPr>
      </w:pPr>
      <w:del w:id="12" w:author="Michelle Cash" w:date="2001-12-31T09:21:00Z">
        <w:r>
          <w:rPr>
            <w:rFonts w:cs="Times New Roman" w:ascii="Times New Roman" w:hAnsi="Times New Roman"/>
            <w:spacing w:val="-3"/>
            <w:sz w:val="23"/>
          </w:rPr>
          <w:delText xml:space="preserve">Although no deal has been signed or finalized yet, we would expect that any potential counterparty would request that some of our critical employees sign an employment or retention agreement, such as the attached, with that counterparty upon transfer to the new entity at the close of the transaction.  .  </w:delText>
        </w:r>
      </w:del>
      <w:ins w:id="13" w:author="Michelle Cash" w:date="2001-12-31T09:21:00Z">
        <w:r>
          <w:rPr>
            <w:rFonts w:cs="Times New Roman" w:ascii="Times New Roman" w:hAnsi="Times New Roman"/>
            <w:spacing w:val="-3"/>
            <w:sz w:val="23"/>
          </w:rPr>
          <w:t>If the counterparty chooses to have you execute an agreement such as the attached document, t</w:t>
        </w:r>
      </w:ins>
      <w:del w:id="14" w:author="Michelle Cash" w:date="2001-12-31T09:21:00Z">
        <w:r>
          <w:rPr>
            <w:rFonts w:cs="Times New Roman" w:ascii="Times New Roman" w:hAnsi="Times New Roman"/>
            <w:spacing w:val="-3"/>
            <w:sz w:val="23"/>
          </w:rPr>
          <w:delText>T</w:delText>
        </w:r>
      </w:del>
      <w:r>
        <w:rPr>
          <w:rFonts w:cs="Times New Roman" w:ascii="Times New Roman" w:hAnsi="Times New Roman"/>
          <w:spacing w:val="-3"/>
          <w:sz w:val="23"/>
        </w:rPr>
        <w:t xml:space="preserve">hat agreement would replace and supercede any existing Enron employment agreement you may currently have, thus becoming the only confidentiality, non-compete and non-solicitation agreement with the new company under which you will be bound. </w:t>
      </w:r>
      <w:del w:id="15" w:author="Michelle Cash" w:date="2001-12-31T09:22:00Z">
        <w:r>
          <w:rPr>
            <w:rFonts w:cs="Times New Roman" w:ascii="Times New Roman" w:hAnsi="Times New Roman"/>
            <w:spacing w:val="-3"/>
            <w:sz w:val="23"/>
          </w:rPr>
          <w:delText>If the counterparty chooses not to hire you, then the terms and conditions of the attached agreement would not become effective on you or the counterparty.  If the attached agreement becomes effective, y</w:delText>
        </w:r>
      </w:del>
      <w:ins w:id="16" w:author="Michelle Cash" w:date="2001-12-31T09:22:00Z">
        <w:r>
          <w:rPr>
            <w:rFonts w:cs="Times New Roman" w:ascii="Times New Roman" w:hAnsi="Times New Roman"/>
            <w:spacing w:val="-3"/>
            <w:sz w:val="23"/>
          </w:rPr>
          <w:t>Y</w:t>
        </w:r>
      </w:ins>
      <w:r>
        <w:rPr>
          <w:rFonts w:cs="Times New Roman" w:ascii="Times New Roman" w:hAnsi="Times New Roman"/>
          <w:spacing w:val="-3"/>
          <w:sz w:val="23"/>
        </w:rPr>
        <w:t xml:space="preserve">ou also would waive any rights you may have under any employment agreement with an Enron entity upon signing the new agreement, under which Enron Corp. or its affiliates </w:t>
      </w:r>
      <w:ins w:id="17" w:author="Michelle Cash" w:date="2001-12-31T09:22:00Z">
        <w:r>
          <w:rPr>
            <w:rFonts w:cs="Times New Roman" w:ascii="Times New Roman" w:hAnsi="Times New Roman"/>
            <w:spacing w:val="-3"/>
            <w:sz w:val="23"/>
          </w:rPr>
          <w:t>would</w:t>
        </w:r>
      </w:ins>
      <w:del w:id="18" w:author="Michelle Cash" w:date="2001-12-31T09:22:00Z">
        <w:r>
          <w:rPr>
            <w:rFonts w:cs="Times New Roman" w:ascii="Times New Roman" w:hAnsi="Times New Roman"/>
            <w:spacing w:val="-3"/>
            <w:sz w:val="23"/>
          </w:rPr>
          <w:delText>will</w:delText>
        </w:r>
      </w:del>
      <w:r>
        <w:rPr>
          <w:rFonts w:cs="Times New Roman" w:ascii="Times New Roman" w:hAnsi="Times New Roman"/>
          <w:spacing w:val="-3"/>
          <w:sz w:val="23"/>
        </w:rPr>
        <w:t xml:space="preserve"> have no obligation or liability.  </w:t>
      </w:r>
      <w:ins w:id="19" w:author="Michelle Cash" w:date="2001-12-31T09:24:00Z">
        <w:r>
          <w:rPr>
            <w:rFonts w:cs="Times New Roman" w:ascii="Times New Roman" w:hAnsi="Times New Roman"/>
            <w:spacing w:val="-3"/>
            <w:sz w:val="23"/>
          </w:rPr>
          <w:t xml:space="preserve">If the counterparty does not choose to have employees sign an agreement such as the attached, then the transfer of your employment to the counterparty would be under the terms and conditions of your existing employment arrangement with Enron.  </w:t>
        </w:r>
      </w:ins>
      <w:r>
        <w:rPr>
          <w:rFonts w:cs="Times New Roman" w:ascii="Times New Roman" w:hAnsi="Times New Roman"/>
          <w:spacing w:val="-3"/>
          <w:sz w:val="23"/>
        </w:rPr>
        <w:t xml:space="preserve">The signing of </w:t>
      </w:r>
      <w:ins w:id="20" w:author="Michelle Cash" w:date="2001-12-31T09:24:00Z">
        <w:r>
          <w:rPr>
            <w:rFonts w:cs="Times New Roman" w:ascii="Times New Roman" w:hAnsi="Times New Roman"/>
            <w:spacing w:val="-3"/>
            <w:sz w:val="23"/>
          </w:rPr>
          <w:t>any</w:t>
        </w:r>
      </w:ins>
      <w:del w:id="21" w:author="Michelle Cash" w:date="2001-12-31T09:24:00Z">
        <w:r>
          <w:rPr>
            <w:rFonts w:cs="Times New Roman" w:ascii="Times New Roman" w:hAnsi="Times New Roman"/>
            <w:spacing w:val="-3"/>
            <w:sz w:val="23"/>
          </w:rPr>
          <w:delText>this</w:delText>
        </w:r>
      </w:del>
      <w:r>
        <w:rPr>
          <w:rFonts w:cs="Times New Roman" w:ascii="Times New Roman" w:hAnsi="Times New Roman"/>
          <w:spacing w:val="-3"/>
          <w:sz w:val="23"/>
        </w:rPr>
        <w:t xml:space="preserve"> new agreement, however, would not supersede your continuing obligations under the Enron Corp. Code of Ethics, including obligations of confidentiality of Enron information.  </w:t>
      </w:r>
    </w:p>
    <w:p>
      <w:pPr>
        <w:pStyle w:val="Normal"/>
        <w:jc w:val="both"/>
        <w:rPr>
          <w:rFonts w:ascii="Times New Roman" w:hAnsi="Times New Roman" w:cs="Times New Roman"/>
          <w:spacing w:val="-3"/>
          <w:sz w:val="23"/>
          <w:del w:id="24" w:author="Michelle Cash" w:date="2001-12-31T09:24:00Z"/>
        </w:rPr>
      </w:pPr>
      <w:del w:id="23" w:author="Michelle Cash" w:date="2001-12-31T09:24:00Z">
        <w:r>
          <w:rPr>
            <w:rFonts w:cs="Times New Roman" w:ascii="Times New Roman" w:hAnsi="Times New Roman"/>
            <w:spacing w:val="-3"/>
            <w:sz w:val="23"/>
          </w:rPr>
        </w:r>
      </w:del>
    </w:p>
    <w:p>
      <w:pPr>
        <w:pStyle w:val="Normal"/>
        <w:jc w:val="both"/>
        <w:rPr/>
      </w:pPr>
      <w:r>
        <w:rPr>
          <w:rFonts w:cs="Times New Roman" w:ascii="Times New Roman" w:hAnsi="Times New Roman"/>
          <w:spacing w:val="-3"/>
          <w:sz w:val="23"/>
        </w:rPr>
        <w:t>Feel free to call me if you have any questions about the transaction or the attached agreement.</w:t>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pPr>
      <w:r>
        <w:rPr>
          <w:rFonts w:cs="Times New Roman" w:ascii="Times New Roman" w:hAnsi="Times New Roman"/>
          <w:spacing w:val="-3"/>
          <w:sz w:val="23"/>
        </w:rPr>
        <w:t>Agreed and Acknowledged:</w:t>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rPr>
      </w:pPr>
      <w:r>
        <w:rPr>
          <w:rFonts w:cs="Times New Roman" w:ascii="Times New Roman" w:hAnsi="Times New Roman"/>
          <w:spacing w:val="-3"/>
          <w:sz w:val="23"/>
        </w:rPr>
      </w:r>
    </w:p>
    <w:p>
      <w:pPr>
        <w:pStyle w:val="Normal"/>
        <w:jc w:val="both"/>
        <w:rPr>
          <w:rFonts w:ascii="Times New Roman" w:hAnsi="Times New Roman" w:cs="Times New Roman"/>
          <w:spacing w:val="-3"/>
          <w:sz w:val="23"/>
        </w:rPr>
      </w:pPr>
      <w:r>
        <w:rPr>
          <w:rFonts w:cs="Times New Roman" w:ascii="Times New Roman" w:hAnsi="Times New Roman"/>
          <w:spacing w:val="-3"/>
          <w:sz w:val="23"/>
          <w:u w:val="single"/>
        </w:rPr>
        <w:tab/>
        <w:tab/>
        <w:tab/>
        <w:tab/>
        <w:tab/>
        <w:tab/>
        <w:tab/>
      </w:r>
    </w:p>
    <w:p>
      <w:pPr>
        <w:pStyle w:val="Normal"/>
        <w:jc w:val="both"/>
        <w:rPr>
          <w:rFonts w:ascii="Times New Roman" w:hAnsi="Times New Roman" w:cs="Times New Roman"/>
          <w:spacing w:val="-3"/>
          <w:sz w:val="23"/>
        </w:rPr>
      </w:pPr>
      <w:r>
        <w:rPr>
          <w:rFonts w:cs="Times New Roman" w:ascii="Times New Roman" w:hAnsi="Times New Roman"/>
          <w:spacing w:val="-3"/>
          <w:sz w:val="23"/>
        </w:rPr>
        <w:t>[Employee Name]</w:t>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pPr>
    <w:r>
      <w:rPr>
        <w:b/>
        <w:sz w:val="16"/>
      </w:rPr>
      <w:t xml:space="preserve">Your Personal </w:t>
    </w:r>
    <w:r>
      <w:rPr>
        <w:b/>
        <w:sz w:val="12"/>
      </w:rPr>
      <w:t xml:space="preserve">Best Makes Enron  Best  </w:t>
      <w:tab/>
      <w:t xml:space="preserve">                  Communicate- Facts Are Friendly                      Better, Faster, Simpler</w:t>
    </w:r>
  </w:p>
  <w:p>
    <w:pPr>
      <w:pStyle w:val="Footer"/>
      <w:tabs>
        <w:tab w:val="clear" w:pos="4320"/>
        <w:tab w:val="clear" w:pos="8640"/>
        <w:tab w:val="center" w:pos="5760" w:leader="none"/>
        <w:tab w:val="right" w:pos="10800" w:leader="none"/>
      </w:tabs>
      <w:rPr/>
    </w:pPr>
    <w:r>
      <w:rPr>
        <w:b/>
        <w:sz w:val="12"/>
      </w:rPr>
      <w:t>6244mhc</w:t>
    </w:r>
    <w:r>
      <w:rPr>
        <w:b/>
        <w:sz w:val="16"/>
      </w:rPr>
      <w:t>.doc</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t>Memo re John Zufferli</w:t>
    </w:r>
  </w:p>
  <w:p>
    <w:pPr>
      <w:pStyle w:val="Header"/>
      <w:rPr>
        <w:rFonts w:ascii="Times New Roman" w:hAnsi="Times New Roman" w:cs="Times New Roman"/>
      </w:rPr>
    </w:pPr>
    <w:r>
      <w:rPr>
        <w:rFonts w:cs="Times New Roman" w:ascii="Times New Roman" w:hAnsi="Times New Roman"/>
      </w:rPr>
      <w:t>September 27, 2000</w:t>
    </w:r>
  </w:p>
  <w:p>
    <w:pPr>
      <w:pStyle w:val="Head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900"/>
        </w:tabs>
        <w:ind w:start="90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jc w:val="both"/>
    </w:pPr>
    <w:rPr>
      <w:rFonts w:ascii="Times New Roman" w:hAnsi="Times New Roman" w:cs="Times New Roman"/>
      <w:b/>
      <w:spacing w:val="-3"/>
    </w:rPr>
  </w:style>
  <w:style w:type="paragraph" w:styleId="BodyText3">
    <w:name w:val="Body Text 3"/>
    <w:basedOn w:val="Normal"/>
    <w:qFormat/>
    <w:pPr>
      <w:jc w:val="both"/>
    </w:pPr>
    <w:rPr>
      <w:rFonts w:ascii="Times New Roman" w:hAnsi="Times New Roman" w:cs="Times New Roman"/>
      <w:b/>
      <w:bCs/>
      <w:spacing w:val="-3"/>
      <w:sz w:val="23"/>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2001-12-31T12:49:00Z</dcterms:created>
  <dc:creator>Enron</dc:creator>
  <dc:description/>
  <dc:language>en-CA</dc:language>
  <cp:lastModifiedBy>Michelle Cash</cp:lastModifiedBy>
  <cp:lastPrinted>2001-12-23T20:04:00Z</cp:lastPrinted>
  <dcterms:modified xsi:type="dcterms:W3CDTF">2001-12-31T12:56:00Z</dcterms:modified>
  <cp:revision>3</cp:revision>
  <dc:subject/>
  <dc:title> </dc:title>
</cp:coreProperties>
</file>