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left" w:pos="4230" w:leader="none"/>
        </w:tabs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</w:r>
    </w:p>
    <w:p>
      <w:pPr>
        <w:pStyle w:val="Heading"/>
        <w:tabs>
          <w:tab w:val="left" w:pos="4230" w:leader="none"/>
        </w:tabs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tabs>
          <w:tab w:val="left" w:pos="4230" w:leader="none"/>
        </w:tabs>
        <w:rPr/>
      </w:pPr>
      <w:r>
        <w:rPr/>
        <w:tab/>
      </w:r>
    </w:p>
    <w:tbl>
      <w:tblPr>
        <w:tblW w:w="10590" w:type="dxa"/>
        <w:jc w:val="start"/>
        <w:tblInd w:w="-456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1116"/>
        <w:gridCol w:w="5670"/>
        <w:gridCol w:w="1710"/>
        <w:gridCol w:w="2094"/>
      </w:tblGrid>
      <w:tr>
        <w:trPr>
          <w:trHeight w:val="450" w:hRule="atLeast"/>
        </w:trPr>
        <w:tc>
          <w:tcPr>
            <w:tcW w:w="1116" w:type="dxa"/>
            <w:tcBorders/>
          </w:tcPr>
          <w:p>
            <w:pPr>
              <w:pStyle w:val="Normal"/>
              <w:tabs>
                <w:tab w:val="left" w:pos="-720" w:leader="none"/>
                <w:tab w:val="left" w:pos="-576" w:leader="none"/>
                <w:tab w:val="left" w:pos="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2"/>
                <w:sz w:val="23"/>
              </w:rPr>
              <w:t>To:</w:t>
            </w:r>
          </w:p>
        </w:tc>
        <w:tc>
          <w:tcPr>
            <w:tcW w:w="56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atLeast" w:line="280" w:before="90" w:after="54"/>
              <w:rPr>
                <w:rFonts w:ascii="Times New Roman" w:hAnsi="Times New Roman" w:cs="Times New Roman"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spacing w:val="-3"/>
                <w:sz w:val="23"/>
              </w:rPr>
              <w:t>[Employee]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cs="Times New Roman"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spacing w:val="-3"/>
                <w:sz w:val="23"/>
              </w:rPr>
            </w:r>
          </w:p>
        </w:tc>
        <w:tc>
          <w:tcPr>
            <w:tcW w:w="2094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spacing w:val="-3"/>
                <w:sz w:val="23"/>
              </w:rPr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2"/>
                <w:sz w:val="23"/>
              </w:rPr>
              <w:t>From:</w:t>
            </w:r>
          </w:p>
        </w:tc>
        <w:tc>
          <w:tcPr>
            <w:tcW w:w="56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atLeast" w:line="300" w:before="90" w:after="54"/>
              <w:rPr>
                <w:rFonts w:ascii="Times New Roman" w:hAnsi="Times New Roman" w:cs="Times New Roman"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spacing w:val="-3"/>
                <w:sz w:val="23"/>
              </w:rPr>
              <w:t>John Lavorato and Louise Kitchen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2"/>
                <w:sz w:val="23"/>
              </w:rPr>
              <w:t>Department:</w:t>
            </w:r>
          </w:p>
        </w:tc>
        <w:tc>
          <w:tcPr>
            <w:tcW w:w="2094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rPr>
                <w:rFonts w:ascii="Times New Roman" w:hAnsi="Times New Roman" w:cs="Times New Roman"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spacing w:val="-3"/>
                <w:sz w:val="23"/>
              </w:rPr>
              <w:t>ENA</w:t>
            </w:r>
          </w:p>
        </w:tc>
      </w:tr>
      <w:tr>
        <w:trPr/>
        <w:tc>
          <w:tcPr>
            <w:tcW w:w="1116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2"/>
                <w:sz w:val="23"/>
              </w:rPr>
              <w:t>Subject:</w:t>
            </w:r>
          </w:p>
        </w:tc>
        <w:tc>
          <w:tcPr>
            <w:tcW w:w="567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exact" w:line="340" w:before="90" w:after="54"/>
              <w:rPr>
                <w:rFonts w:ascii="Times New Roman" w:hAnsi="Times New Roman" w:cs="Times New Roman"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spacing w:val="-3"/>
                <w:sz w:val="23"/>
              </w:rPr>
              <w:t>Auction</w:t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2"/>
                <w:sz w:val="23"/>
              </w:rPr>
              <w:t>Date:</w:t>
            </w:r>
          </w:p>
        </w:tc>
        <w:tc>
          <w:tcPr>
            <w:tcW w:w="2094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rPr/>
            </w:pPr>
            <w:r>
              <w:rPr>
                <w:rFonts w:cs="Times New Roman" w:ascii="Times New Roman" w:hAnsi="Times New Roman"/>
                <w:spacing w:val="-3"/>
                <w:sz w:val="23"/>
              </w:rPr>
              <w:t>December 2</w:t>
            </w:r>
            <w:ins w:id="0" w:author="Michelle Cash" w:date="2001-12-23T20:33:00Z">
              <w:r>
                <w:rPr>
                  <w:rFonts w:cs="Times New Roman" w:ascii="Times New Roman" w:hAnsi="Times New Roman"/>
                  <w:spacing w:val="-3"/>
                  <w:sz w:val="23"/>
                </w:rPr>
                <w:t>6</w:t>
              </w:r>
            </w:ins>
            <w:del w:id="1" w:author="Michelle Cash" w:date="2001-12-23T20:33:00Z">
              <w:r>
                <w:rPr>
                  <w:rFonts w:cs="Times New Roman" w:ascii="Times New Roman" w:hAnsi="Times New Roman"/>
                  <w:spacing w:val="-3"/>
                  <w:sz w:val="23"/>
                </w:rPr>
                <w:delText>1</w:delText>
              </w:r>
            </w:del>
            <w:r>
              <w:rPr>
                <w:rFonts w:cs="Times New Roman" w:ascii="Times New Roman" w:hAnsi="Times New Roman"/>
                <w:spacing w:val="-3"/>
                <w:sz w:val="23"/>
              </w:rPr>
              <w:t>, 2001</w:t>
            </w:r>
          </w:p>
        </w:tc>
      </w:tr>
      <w:tr>
        <w:trPr/>
        <w:tc>
          <w:tcPr>
            <w:tcW w:w="1116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cs="Times New Roman"/>
                <w:b/>
                <w:spacing w:val="-2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2"/>
                <w:sz w:val="23"/>
              </w:rPr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b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3"/>
                <w:sz w:val="23"/>
              </w:rPr>
            </w:r>
          </w:p>
        </w:tc>
        <w:tc>
          <w:tcPr>
            <w:tcW w:w="171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cs="Times New Roman"/>
                <w:b/>
                <w:spacing w:val="-2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2"/>
                <w:sz w:val="23"/>
              </w:rPr>
            </w:r>
          </w:p>
        </w:tc>
        <w:tc>
          <w:tcPr>
            <w:tcW w:w="2094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b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3"/>
                <w:sz w:val="23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pacing w:val="-3"/>
          <w:sz w:val="23"/>
        </w:rPr>
      </w:pPr>
      <w:r>
        <w:rPr>
          <w:rFonts w:cs="Times New Roman" w:ascii="Times New Roman" w:hAnsi="Times New Roman"/>
          <w:spacing w:val="-3"/>
          <w:sz w:val="23"/>
        </w:rPr>
      </w:r>
    </w:p>
    <w:p>
      <w:pPr>
        <w:pStyle w:val="Normal"/>
        <w:jc w:val="both"/>
        <w:rPr>
          <w:rFonts w:ascii="Times New Roman" w:hAnsi="Times New Roman" w:cs="Times New Roman"/>
          <w:spacing w:val="-3"/>
          <w:sz w:val="23"/>
        </w:rPr>
      </w:pPr>
      <w:r>
        <w:rPr>
          <w:rFonts w:cs="Times New Roman" w:ascii="Times New Roman" w:hAnsi="Times New Roman"/>
          <w:spacing w:val="-3"/>
          <w:sz w:val="23"/>
        </w:rPr>
        <w:t>As you know, the Enron power and gas trading business has been placed for auction.</w:t>
      </w:r>
    </w:p>
    <w:p>
      <w:pPr>
        <w:pStyle w:val="Normal"/>
        <w:jc w:val="both"/>
        <w:rPr>
          <w:rFonts w:ascii="Times New Roman" w:hAnsi="Times New Roman" w:cs="Times New Roman"/>
          <w:spacing w:val="-3"/>
          <w:sz w:val="23"/>
        </w:rPr>
      </w:pPr>
      <w:r>
        <w:rPr>
          <w:rFonts w:cs="Times New Roman" w:ascii="Times New Roman" w:hAnsi="Times New Roman"/>
          <w:spacing w:val="-3"/>
          <w:sz w:val="23"/>
        </w:rPr>
      </w:r>
    </w:p>
    <w:p>
      <w:pPr>
        <w:pStyle w:val="Normal"/>
        <w:jc w:val="both"/>
        <w:rPr>
          <w:rFonts w:ascii="Times New Roman" w:hAnsi="Times New Roman" w:cs="Times New Roman"/>
          <w:spacing w:val="-3"/>
          <w:sz w:val="23"/>
          <w:ins w:id="7" w:author="Michelle Cash" w:date="2001-12-23T20:27:00Z"/>
        </w:rPr>
      </w:pPr>
      <w:r>
        <w:rPr>
          <w:rFonts w:cs="Times New Roman" w:ascii="Times New Roman" w:hAnsi="Times New Roman"/>
          <w:spacing w:val="-3"/>
          <w:sz w:val="23"/>
        </w:rPr>
        <w:t xml:space="preserve">We expect that any purchaser or contributing partner would have a credit rating of </w:t>
      </w:r>
      <w:del w:id="2" w:author="Michelle Cash" w:date="2001-12-23T20:26:00Z">
        <w:r>
          <w:rPr>
            <w:rFonts w:cs="Times New Roman" w:ascii="Times New Roman" w:hAnsi="Times New Roman"/>
            <w:spacing w:val="-3"/>
            <w:sz w:val="23"/>
          </w:rPr>
          <w:delText xml:space="preserve"> single </w:delText>
        </w:r>
      </w:del>
      <w:r>
        <w:rPr>
          <w:rFonts w:cs="Times New Roman" w:ascii="Times New Roman" w:hAnsi="Times New Roman"/>
          <w:spacing w:val="-3"/>
          <w:sz w:val="23"/>
        </w:rPr>
        <w:t>A</w:t>
      </w:r>
      <w:ins w:id="3" w:author="Michelle Cash" w:date="2001-12-23T20:26:00Z">
        <w:r>
          <w:rPr>
            <w:rFonts w:cs="Times New Roman" w:ascii="Times New Roman" w:hAnsi="Times New Roman"/>
            <w:spacing w:val="-3"/>
            <w:sz w:val="23"/>
          </w:rPr>
          <w:t>+</w:t>
        </w:r>
      </w:ins>
      <w:r>
        <w:rPr>
          <w:rFonts w:cs="Times New Roman" w:ascii="Times New Roman" w:hAnsi="Times New Roman"/>
          <w:spacing w:val="-3"/>
          <w:sz w:val="23"/>
        </w:rPr>
        <w:t xml:space="preserve"> or better and that the deal will be completed by </w:t>
      </w:r>
      <w:del w:id="4" w:author="Michelle Cash" w:date="2001-12-23T20:27:00Z">
        <w:r>
          <w:rPr>
            <w:rFonts w:cs="Times New Roman" w:ascii="Times New Roman" w:hAnsi="Times New Roman"/>
            <w:spacing w:val="-3"/>
            <w:sz w:val="23"/>
          </w:rPr>
          <w:delText xml:space="preserve">at the latest </w:delText>
        </w:r>
      </w:del>
      <w:r>
        <w:rPr>
          <w:rFonts w:cs="Times New Roman" w:ascii="Times New Roman" w:hAnsi="Times New Roman"/>
          <w:spacing w:val="-3"/>
          <w:sz w:val="23"/>
        </w:rPr>
        <w:t>February 28, 2002</w:t>
      </w:r>
      <w:ins w:id="5" w:author="Michelle Cash" w:date="2001-12-23T20:27:00Z">
        <w:r>
          <w:rPr>
            <w:rFonts w:cs="Times New Roman" w:ascii="Times New Roman" w:hAnsi="Times New Roman"/>
            <w:spacing w:val="-3"/>
            <w:sz w:val="23"/>
          </w:rPr>
          <w:t>, at the latest</w:t>
        </w:r>
      </w:ins>
      <w:r>
        <w:rPr>
          <w:rFonts w:cs="Times New Roman" w:ascii="Times New Roman" w:hAnsi="Times New Roman"/>
          <w:spacing w:val="-3"/>
          <w:sz w:val="23"/>
        </w:rPr>
        <w:t>.  We further would request that any counterparty agree to provide transferred employees with at least their current base salary, grant credit for years of Enron service, and establish a competitive bonus pool based on approximately 15% of EBIT in the event the new company meets or exceeds it</w:t>
      </w:r>
      <w:del w:id="6" w:author="Michelle Cash" w:date="2001-12-23T20:27:00Z">
        <w:r>
          <w:rPr>
            <w:rFonts w:cs="Times New Roman" w:ascii="Times New Roman" w:hAnsi="Times New Roman"/>
            <w:spacing w:val="-3"/>
            <w:sz w:val="23"/>
          </w:rPr>
          <w:delText>’</w:delText>
        </w:r>
      </w:del>
      <w:r>
        <w:rPr>
          <w:rFonts w:cs="Times New Roman" w:ascii="Times New Roman" w:hAnsi="Times New Roman"/>
          <w:spacing w:val="-3"/>
          <w:sz w:val="23"/>
        </w:rPr>
        <w:t>s income targets.</w:t>
      </w:r>
    </w:p>
    <w:p>
      <w:pPr>
        <w:pStyle w:val="Normal"/>
        <w:jc w:val="both"/>
        <w:rPr>
          <w:rFonts w:ascii="Times New Roman" w:hAnsi="Times New Roman" w:cs="Times New Roman"/>
          <w:spacing w:val="-3"/>
          <w:sz w:val="23"/>
          <w:ins w:id="9" w:author="Michelle Cash" w:date="2001-12-23T20:27:00Z"/>
        </w:rPr>
      </w:pPr>
      <w:ins w:id="8" w:author="Michelle Cash" w:date="2001-12-23T20:27:00Z">
        <w:r>
          <w:rPr>
            <w:rFonts w:cs="Times New Roman" w:ascii="Times New Roman" w:hAnsi="Times New Roman"/>
            <w:spacing w:val="-3"/>
            <w:sz w:val="23"/>
          </w:rPr>
        </w:r>
      </w:ins>
    </w:p>
    <w:p>
      <w:pPr>
        <w:pStyle w:val="Normal"/>
        <w:jc w:val="both"/>
        <w:rPr>
          <w:ins w:id="18" w:author="Michelle Cash" w:date="2001-12-23T20:29:00Z"/>
        </w:rPr>
      </w:pPr>
      <w:del w:id="10" w:author="Michelle Cash" w:date="2001-12-23T20:27:00Z">
        <w:r>
          <w:rPr>
            <w:rFonts w:cs="Times New Roman" w:ascii="Times New Roman" w:hAnsi="Times New Roman"/>
            <w:spacing w:val="-3"/>
            <w:sz w:val="23"/>
          </w:rPr>
          <w:delText xml:space="preserve">  </w:delText>
        </w:r>
      </w:del>
      <w:r>
        <w:rPr>
          <w:rFonts w:cs="Times New Roman" w:ascii="Times New Roman" w:hAnsi="Times New Roman"/>
          <w:spacing w:val="-3"/>
          <w:sz w:val="23"/>
        </w:rPr>
        <w:t xml:space="preserve">Although no deal has been signed or finalized yet, we would expect that any potential counterparty would request that our critical employees, such as you, sign </w:t>
      </w:r>
      <w:ins w:id="11" w:author="Michelle Cash" w:date="2001-12-23T20:28:00Z">
        <w:r>
          <w:rPr>
            <w:rFonts w:cs="Times New Roman" w:ascii="Times New Roman" w:hAnsi="Times New Roman"/>
            <w:spacing w:val="-3"/>
            <w:sz w:val="23"/>
          </w:rPr>
          <w:t xml:space="preserve">an </w:t>
        </w:r>
      </w:ins>
      <w:del w:id="12" w:author="Michelle Cash" w:date="2001-12-23T20:28:00Z">
        <w:r>
          <w:rPr>
            <w:rFonts w:cs="Times New Roman" w:ascii="Times New Roman" w:hAnsi="Times New Roman"/>
            <w:spacing w:val="-3"/>
            <w:sz w:val="23"/>
          </w:rPr>
          <w:delText>some sort of</w:delText>
        </w:r>
      </w:del>
      <w:r>
        <w:rPr>
          <w:rFonts w:cs="Times New Roman" w:ascii="Times New Roman" w:hAnsi="Times New Roman"/>
          <w:spacing w:val="-3"/>
          <w:sz w:val="23"/>
        </w:rPr>
        <w:t xml:space="preserve"> employment or retention agreement </w:t>
      </w:r>
      <w:ins w:id="13" w:author="Michelle Cash" w:date="2001-12-23T20:28:00Z">
        <w:r>
          <w:rPr>
            <w:rFonts w:cs="Times New Roman" w:ascii="Times New Roman" w:hAnsi="Times New Roman"/>
            <w:spacing w:val="-3"/>
            <w:sz w:val="23"/>
          </w:rPr>
          <w:t xml:space="preserve">with that counterparty </w:t>
        </w:r>
      </w:ins>
      <w:r>
        <w:rPr>
          <w:rFonts w:cs="Times New Roman" w:ascii="Times New Roman" w:hAnsi="Times New Roman"/>
          <w:spacing w:val="-3"/>
          <w:sz w:val="23"/>
        </w:rPr>
        <w:t>upon transfer to the new entity</w:t>
      </w:r>
      <w:ins w:id="14" w:author="Michelle Cash" w:date="2001-12-23T20:28:00Z">
        <w:r>
          <w:rPr>
            <w:rFonts w:cs="Times New Roman" w:ascii="Times New Roman" w:hAnsi="Times New Roman"/>
            <w:spacing w:val="-3"/>
            <w:sz w:val="23"/>
          </w:rPr>
          <w:t xml:space="preserve"> at the close of the transaction</w:t>
        </w:r>
      </w:ins>
      <w:r>
        <w:rPr>
          <w:rFonts w:cs="Times New Roman" w:ascii="Times New Roman" w:hAnsi="Times New Roman"/>
          <w:spacing w:val="-3"/>
          <w:sz w:val="23"/>
        </w:rPr>
        <w:t xml:space="preserve">.  This agreement would replace and supercede any existing Enron employment agreement you may currently have, </w:t>
      </w:r>
      <w:ins w:id="15" w:author="Michelle Cash" w:date="2001-12-23T20:28:00Z">
        <w:r>
          <w:rPr>
            <w:rFonts w:cs="Times New Roman" w:ascii="Times New Roman" w:hAnsi="Times New Roman"/>
            <w:spacing w:val="-3"/>
            <w:sz w:val="23"/>
          </w:rPr>
          <w:t>thus</w:t>
        </w:r>
      </w:ins>
      <w:del w:id="16" w:author="Michelle Cash" w:date="2001-12-23T20:28:00Z">
        <w:r>
          <w:rPr>
            <w:rFonts w:cs="Times New Roman" w:ascii="Times New Roman" w:hAnsi="Times New Roman"/>
            <w:spacing w:val="-3"/>
            <w:sz w:val="23"/>
          </w:rPr>
          <w:delText>specifically</w:delText>
        </w:r>
      </w:del>
      <w:r>
        <w:rPr>
          <w:rFonts w:cs="Times New Roman" w:ascii="Times New Roman" w:hAnsi="Times New Roman"/>
          <w:spacing w:val="-3"/>
          <w:sz w:val="23"/>
        </w:rPr>
        <w:t xml:space="preserve"> becoming the only confidentiality, non-compete and non-solicitation agreement under which you will be bound. </w:t>
      </w:r>
      <w:ins w:id="17" w:author="Michelle Cash" w:date="2001-12-23T20:29:00Z">
        <w:r>
          <w:rPr>
            <w:rFonts w:cs="Times New Roman" w:ascii="Times New Roman" w:hAnsi="Times New Roman"/>
            <w:spacing w:val="-3"/>
            <w:sz w:val="23"/>
          </w:rPr>
          <w:t>You also would waive any rights you may have under any employment agreement with an Enron entity upon signing the new agreement.</w:t>
        </w:r>
      </w:ins>
    </w:p>
    <w:p>
      <w:pPr>
        <w:pStyle w:val="Normal"/>
        <w:jc w:val="both"/>
        <w:rPr>
          <w:rFonts w:ascii="Times New Roman" w:hAnsi="Times New Roman" w:cs="Times New Roman"/>
          <w:spacing w:val="-3"/>
          <w:sz w:val="23"/>
          <w:ins w:id="20" w:author="Michelle Cash" w:date="2001-12-23T20:29:00Z"/>
        </w:rPr>
      </w:pPr>
      <w:ins w:id="19" w:author="Michelle Cash" w:date="2001-12-23T20:29:00Z">
        <w:r>
          <w:rPr>
            <w:rFonts w:cs="Times New Roman" w:ascii="Times New Roman" w:hAnsi="Times New Roman"/>
            <w:spacing w:val="-3"/>
            <w:sz w:val="23"/>
          </w:rPr>
        </w:r>
      </w:ins>
    </w:p>
    <w:p>
      <w:pPr>
        <w:pStyle w:val="Normal"/>
        <w:jc w:val="both"/>
        <w:rPr>
          <w:del w:id="38" w:author="Michelle Cash" w:date="2001-12-23T20:32:00Z"/>
        </w:rPr>
      </w:pPr>
      <w:ins w:id="21" w:author="Michelle Cash" w:date="2001-12-23T20:29:00Z">
        <w:r>
          <w:rPr>
            <w:rFonts w:cs="Times New Roman" w:ascii="Times New Roman" w:hAnsi="Times New Roman"/>
            <w:spacing w:val="-3"/>
            <w:sz w:val="23"/>
          </w:rPr>
          <w:t xml:space="preserve">We expect that the counterparty’s agreement would </w:t>
        </w:r>
      </w:ins>
      <w:del w:id="22" w:author="Michelle Cash" w:date="2001-12-23T20:29:00Z">
        <w:r>
          <w:rPr>
            <w:rFonts w:cs="Times New Roman" w:ascii="Times New Roman" w:hAnsi="Times New Roman"/>
            <w:spacing w:val="-3"/>
            <w:sz w:val="23"/>
          </w:rPr>
          <w:delText>Of course, we cannot tell you whether there would be any such requirement or exactly what such an agreement would contain, we would expect that it might</w:delText>
        </w:r>
      </w:del>
      <w:r>
        <w:rPr>
          <w:rFonts w:cs="Times New Roman" w:ascii="Times New Roman" w:hAnsi="Times New Roman"/>
          <w:spacing w:val="-3"/>
          <w:sz w:val="23"/>
        </w:rPr>
        <w:t xml:space="preserve"> contain terms similar to those in the attached form document.  </w:t>
      </w:r>
      <w:ins w:id="23" w:author="Michelle Cash" w:date="2001-12-23T20:32:00Z">
        <w:r>
          <w:rPr>
            <w:rFonts w:cs="Times New Roman" w:ascii="Times New Roman" w:hAnsi="Times New Roman"/>
            <w:spacing w:val="-3"/>
            <w:sz w:val="23"/>
          </w:rPr>
          <w:t>Please sign the acknowledgement below i</w:t>
        </w:r>
      </w:ins>
      <w:del w:id="24" w:author="Michelle Cash" w:date="2001-12-23T20:32:00Z">
        <w:r>
          <w:rPr>
            <w:rFonts w:cs="Times New Roman" w:ascii="Times New Roman" w:hAnsi="Times New Roman"/>
            <w:spacing w:val="-3"/>
            <w:sz w:val="23"/>
          </w:rPr>
          <w:delText>I</w:delText>
        </w:r>
      </w:del>
      <w:r>
        <w:rPr>
          <w:rFonts w:cs="Times New Roman" w:ascii="Times New Roman" w:hAnsi="Times New Roman"/>
          <w:spacing w:val="-3"/>
          <w:sz w:val="23"/>
        </w:rPr>
        <w:t xml:space="preserve">f you </w:t>
      </w:r>
      <w:del w:id="25" w:author="Michelle Cash" w:date="2001-12-23T20:30:00Z">
        <w:r>
          <w:rPr>
            <w:rFonts w:cs="Times New Roman" w:ascii="Times New Roman" w:hAnsi="Times New Roman"/>
            <w:spacing w:val="-3"/>
            <w:sz w:val="23"/>
          </w:rPr>
          <w:delText>are in</w:delText>
        </w:r>
      </w:del>
      <w:r>
        <w:rPr>
          <w:rFonts w:cs="Times New Roman" w:ascii="Times New Roman" w:hAnsi="Times New Roman"/>
          <w:spacing w:val="-3"/>
          <w:sz w:val="23"/>
        </w:rPr>
        <w:t xml:space="preserve"> agree</w:t>
      </w:r>
      <w:del w:id="26" w:author="Michelle Cash" w:date="2001-12-23T20:30:00Z">
        <w:r>
          <w:rPr>
            <w:rFonts w:cs="Times New Roman" w:ascii="Times New Roman" w:hAnsi="Times New Roman"/>
            <w:spacing w:val="-3"/>
            <w:sz w:val="23"/>
          </w:rPr>
          <w:delText>ment with</w:delText>
        </w:r>
      </w:del>
      <w:ins w:id="27" w:author="Michelle Cash" w:date="2001-12-23T20:30:00Z">
        <w:r>
          <w:rPr>
            <w:rFonts w:cs="Times New Roman" w:ascii="Times New Roman" w:hAnsi="Times New Roman"/>
            <w:spacing w:val="-3"/>
            <w:sz w:val="23"/>
          </w:rPr>
          <w:t xml:space="preserve"> to and accept</w:t>
        </w:r>
      </w:ins>
      <w:del w:id="28" w:author="Michelle Cash" w:date="2001-12-23T20:31:00Z">
        <w:r>
          <w:rPr>
            <w:rFonts w:cs="Times New Roman" w:ascii="Times New Roman" w:hAnsi="Times New Roman"/>
            <w:spacing w:val="-3"/>
            <w:sz w:val="23"/>
          </w:rPr>
          <w:delText xml:space="preserve"> </w:delText>
        </w:r>
      </w:del>
      <w:r>
        <w:rPr>
          <w:rFonts w:cs="Times New Roman" w:ascii="Times New Roman" w:hAnsi="Times New Roman"/>
          <w:spacing w:val="-3"/>
          <w:sz w:val="23"/>
        </w:rPr>
        <w:t xml:space="preserve">the </w:t>
      </w:r>
      <w:ins w:id="29" w:author="Michelle Cash" w:date="2001-12-23T20:29:00Z">
        <w:r>
          <w:rPr>
            <w:rFonts w:cs="Times New Roman" w:ascii="Times New Roman" w:hAnsi="Times New Roman"/>
            <w:spacing w:val="-3"/>
            <w:sz w:val="23"/>
          </w:rPr>
          <w:t xml:space="preserve">terms and conditions </w:t>
        </w:r>
      </w:ins>
      <w:del w:id="30" w:author="Michelle Cash" w:date="2001-12-23T20:30:00Z">
        <w:r>
          <w:rPr>
            <w:rFonts w:cs="Times New Roman" w:ascii="Times New Roman" w:hAnsi="Times New Roman"/>
            <w:spacing w:val="-3"/>
            <w:sz w:val="23"/>
          </w:rPr>
          <w:delText>general concepts o</w:delText>
        </w:r>
      </w:del>
      <w:ins w:id="31" w:author="Michelle Cash" w:date="2001-12-23T20:30:00Z">
        <w:r>
          <w:rPr>
            <w:rFonts w:cs="Times New Roman" w:ascii="Times New Roman" w:hAnsi="Times New Roman"/>
            <w:spacing w:val="-3"/>
            <w:sz w:val="23"/>
          </w:rPr>
          <w:t>o</w:t>
        </w:r>
      </w:ins>
      <w:r>
        <w:rPr>
          <w:rFonts w:cs="Times New Roman" w:ascii="Times New Roman" w:hAnsi="Times New Roman"/>
          <w:spacing w:val="-3"/>
          <w:sz w:val="23"/>
        </w:rPr>
        <w:t xml:space="preserve">f the attached </w:t>
      </w:r>
      <w:ins w:id="32" w:author="Michelle Cash" w:date="2001-12-23T20:31:00Z">
        <w:r>
          <w:rPr>
            <w:rFonts w:cs="Times New Roman" w:ascii="Times New Roman" w:hAnsi="Times New Roman"/>
            <w:spacing w:val="-3"/>
            <w:sz w:val="23"/>
          </w:rPr>
          <w:t>document</w:t>
        </w:r>
      </w:ins>
      <w:del w:id="33" w:author="Michelle Cash" w:date="2001-12-23T20:31:00Z">
        <w:r>
          <w:rPr>
            <w:rFonts w:cs="Times New Roman" w:ascii="Times New Roman" w:hAnsi="Times New Roman"/>
            <w:spacing w:val="-3"/>
            <w:sz w:val="23"/>
          </w:rPr>
          <w:delText>agreement</w:delText>
        </w:r>
      </w:del>
      <w:ins w:id="34" w:author="Michelle Cash" w:date="2001-12-23T20:31:00Z">
        <w:r>
          <w:rPr>
            <w:rFonts w:cs="Times New Roman" w:ascii="Times New Roman" w:hAnsi="Times New Roman"/>
            <w:spacing w:val="-3"/>
            <w:sz w:val="23"/>
          </w:rPr>
          <w:t xml:space="preserve"> </w:t>
        </w:r>
      </w:ins>
      <w:del w:id="35" w:author="Michelle Cash" w:date="2001-12-23T20:32:00Z">
        <w:r>
          <w:rPr>
            <w:rFonts w:cs="Times New Roman" w:ascii="Times New Roman" w:hAnsi="Times New Roman"/>
            <w:spacing w:val="-3"/>
            <w:sz w:val="23"/>
          </w:rPr>
          <w:delText>,</w:delText>
        </w:r>
      </w:del>
      <w:ins w:id="36" w:author="Michelle Cash" w:date="2001-12-23T20:32:00Z">
        <w:r>
          <w:rPr>
            <w:rFonts w:cs="Times New Roman" w:ascii="Times New Roman" w:hAnsi="Times New Roman"/>
            <w:spacing w:val="-3"/>
            <w:sz w:val="23"/>
          </w:rPr>
          <w:t>.</w:t>
        </w:r>
      </w:ins>
      <w:r>
        <w:rPr>
          <w:rFonts w:cs="Times New Roman" w:ascii="Times New Roman" w:hAnsi="Times New Roman"/>
          <w:spacing w:val="-3"/>
          <w:sz w:val="23"/>
        </w:rPr>
        <w:t xml:space="preserve"> </w:t>
      </w:r>
      <w:del w:id="37" w:author="Michelle Cash" w:date="2001-12-23T20:32:00Z">
        <w:r>
          <w:rPr>
            <w:rFonts w:cs="Times New Roman" w:ascii="Times New Roman" w:hAnsi="Times New Roman"/>
            <w:spacing w:val="-3"/>
            <w:sz w:val="23"/>
          </w:rPr>
          <w:delText>please sign the acknowledgment below.</w:delText>
        </w:r>
      </w:del>
    </w:p>
    <w:p>
      <w:pPr>
        <w:pStyle w:val="Normal"/>
        <w:jc w:val="both"/>
        <w:rPr>
          <w:rFonts w:ascii="Times New Roman" w:hAnsi="Times New Roman" w:cs="Times New Roman"/>
          <w:spacing w:val="-3"/>
          <w:sz w:val="23"/>
        </w:rPr>
      </w:pPr>
      <w:r>
        <w:rPr>
          <w:rFonts w:cs="Times New Roman" w:ascii="Times New Roman" w:hAnsi="Times New Roman"/>
          <w:spacing w:val="-3"/>
          <w:sz w:val="23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pacing w:val="-3"/>
          <w:sz w:val="23"/>
        </w:rPr>
        <w:t>Feel free to call me if you have any questions</w:t>
      </w:r>
      <w:ins w:id="39" w:author="Michelle Cash" w:date="2001-12-23T20:32:00Z">
        <w:r>
          <w:rPr>
            <w:rFonts w:cs="Times New Roman" w:ascii="Times New Roman" w:hAnsi="Times New Roman"/>
            <w:spacing w:val="-3"/>
            <w:sz w:val="23"/>
          </w:rPr>
          <w:t xml:space="preserve"> about the transaction or the attached agreement</w:t>
        </w:r>
      </w:ins>
      <w:r>
        <w:rPr>
          <w:rFonts w:cs="Times New Roman" w:ascii="Times New Roman" w:hAnsi="Times New Roman"/>
          <w:spacing w:val="-3"/>
          <w:sz w:val="23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pacing w:val="-3"/>
          <w:sz w:val="23"/>
        </w:rPr>
      </w:pPr>
      <w:r>
        <w:rPr>
          <w:rFonts w:cs="Times New Roman" w:ascii="Times New Roman" w:hAnsi="Times New Roman"/>
          <w:spacing w:val="-3"/>
          <w:sz w:val="23"/>
        </w:rPr>
      </w:r>
    </w:p>
    <w:p>
      <w:pPr>
        <w:pStyle w:val="Normal"/>
        <w:jc w:val="both"/>
        <w:rPr/>
      </w:pPr>
      <w:ins w:id="40" w:author="Michelle Cash" w:date="2001-12-23T20:33:00Z">
        <w:r>
          <w:rPr>
            <w:rFonts w:cs="Times New Roman" w:ascii="Times New Roman" w:hAnsi="Times New Roman"/>
            <w:spacing w:val="-3"/>
            <w:sz w:val="23"/>
          </w:rPr>
          <w:t xml:space="preserve">Agreed and </w:t>
        </w:r>
      </w:ins>
      <w:r>
        <w:rPr>
          <w:rFonts w:cs="Times New Roman" w:ascii="Times New Roman" w:hAnsi="Times New Roman"/>
          <w:spacing w:val="-3"/>
          <w:sz w:val="23"/>
        </w:rPr>
        <w:t>Acknowledged:</w:t>
      </w:r>
    </w:p>
    <w:p>
      <w:pPr>
        <w:pStyle w:val="Normal"/>
        <w:jc w:val="both"/>
        <w:rPr>
          <w:rFonts w:ascii="Times New Roman" w:hAnsi="Times New Roman" w:cs="Times New Roman"/>
          <w:spacing w:val="-3"/>
          <w:sz w:val="23"/>
        </w:rPr>
      </w:pPr>
      <w:r>
        <w:rPr>
          <w:rFonts w:cs="Times New Roman" w:ascii="Times New Roman" w:hAnsi="Times New Roman"/>
          <w:spacing w:val="-3"/>
          <w:sz w:val="23"/>
        </w:rPr>
      </w:r>
    </w:p>
    <w:p>
      <w:pPr>
        <w:pStyle w:val="Normal"/>
        <w:jc w:val="both"/>
        <w:rPr>
          <w:rFonts w:ascii="Times New Roman" w:hAnsi="Times New Roman" w:cs="Times New Roman"/>
          <w:spacing w:val="-3"/>
          <w:sz w:val="23"/>
        </w:rPr>
      </w:pPr>
      <w:r>
        <w:rPr>
          <w:rFonts w:cs="Times New Roman" w:ascii="Times New Roman" w:hAnsi="Times New Roman"/>
          <w:spacing w:val="-3"/>
          <w:sz w:val="23"/>
        </w:rPr>
      </w:r>
    </w:p>
    <w:p>
      <w:pPr>
        <w:pStyle w:val="Normal"/>
        <w:jc w:val="both"/>
        <w:rPr>
          <w:rFonts w:ascii="Times New Roman" w:hAnsi="Times New Roman" w:cs="Times New Roman"/>
          <w:spacing w:val="-3"/>
          <w:sz w:val="23"/>
        </w:rPr>
      </w:pPr>
      <w:r>
        <w:rPr>
          <w:rFonts w:cs="Times New Roman" w:ascii="Times New Roman" w:hAnsi="Times New Roman"/>
          <w:spacing w:val="-3"/>
          <w:sz w:val="23"/>
          <w:u w:val="single"/>
        </w:rPr>
        <w:tab/>
        <w:tab/>
        <w:tab/>
        <w:tab/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spacing w:val="-3"/>
          <w:sz w:val="23"/>
        </w:rPr>
      </w:pPr>
      <w:r>
        <w:rPr>
          <w:rFonts w:cs="Times New Roman" w:ascii="Times New Roman" w:hAnsi="Times New Roman"/>
          <w:spacing w:val="-3"/>
          <w:sz w:val="23"/>
        </w:rPr>
        <w:t>[Employee Name]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440" w:right="144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/>
    </w:pPr>
    <w:r>
      <w:rPr>
        <w:b/>
        <w:sz w:val="16"/>
      </w:rPr>
      <w:t xml:space="preserve">Your Personal </w:t>
    </w:r>
    <w:r>
      <w:rPr>
        <w:b/>
        <w:sz w:val="12"/>
      </w:rPr>
      <w:t xml:space="preserve">Best Makes Enron  Best  </w:t>
      <w:tab/>
      <w:t xml:space="preserve">                  Communicate- Facts Are Friendly                      Better, Faster, Simpler</w:t>
    </w:r>
  </w:p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/>
    </w:pPr>
    <w:r>
      <w:rPr>
        <w:b/>
        <w:sz w:val="12"/>
      </w:rPr>
      <w:t>6244mhc</w:t>
    </w:r>
    <w:r>
      <w:rPr>
        <w:b/>
        <w:sz w:val="16"/>
      </w:rPr>
      <w:t>.doc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Memo re John Zufferli</w:t>
    </w:r>
  </w:p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September 27, 2000</w:t>
    </w:r>
  </w:p>
  <w:p>
    <w:pPr>
      <w:pStyle w:val="Header"/>
      <w:rPr/>
    </w:pPr>
    <w:r>
      <w:rPr>
        <w:rFonts w:cs="Times New Roman" w:ascii="Times New Roman" w:hAnsi="Times New Roman"/>
      </w:rPr>
      <w:t xml:space="preserve">Page </w:t>
    </w: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0</w:t>
    </w:r>
    <w:r>
      <w:rPr>
        <w:rFonts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2647950</wp:posOffset>
              </wp:positionH>
              <wp:positionV relativeFrom="paragraph">
                <wp:posOffset>-177165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13.95pt;mso-position-vertical-relative:text;margin-left:208.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trackRevisions/>
  <w:defaultTabStop w:val="720"/>
  <w:autoHyphenation w:val="true"/>
  <w:hyphenationZone w:val="0"/>
  <w:compat>
    <w:usePrinterMetrics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1);Times New Roman" w:hAnsi="CG Times (W1);Times New Roman" w:cs="CG Times (W1);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2">
    <w:name w:val="Body Text 2"/>
    <w:basedOn w:val="Normal"/>
    <w:qFormat/>
    <w:pPr>
      <w:jc w:val="both"/>
    </w:pPr>
    <w:rPr>
      <w:rFonts w:ascii="Times New Roman" w:hAnsi="Times New Roman" w:cs="Times New Roman"/>
      <w:b/>
      <w:spacing w:val="-3"/>
    </w:rPr>
  </w:style>
  <w:style w:type="paragraph" w:styleId="BodyText3">
    <w:name w:val="Body Text 3"/>
    <w:basedOn w:val="Normal"/>
    <w:qFormat/>
    <w:pPr>
      <w:jc w:val="both"/>
    </w:pPr>
    <w:rPr>
      <w:rFonts w:ascii="Times New Roman" w:hAnsi="Times New Roman" w:cs="Times New Roman"/>
      <w:b/>
      <w:bCs/>
      <w:spacing w:val="-3"/>
      <w:sz w:val="23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BFSMEMO2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2001-12-24T00:04:00Z</dcterms:created>
  <dc:creator>Enron</dc:creator>
  <dc:description/>
  <dc:language>en-CA</dc:language>
  <cp:lastModifiedBy>Michelle Cash</cp:lastModifiedBy>
  <cp:lastPrinted>2001-12-23T20:04:00Z</cp:lastPrinted>
  <dcterms:modified xsi:type="dcterms:W3CDTF">2001-12-24T00:04:00Z</dcterms:modified>
  <cp:revision>2</cp:revision>
  <dc:subject/>
  <dc:title> </dc:title>
</cp:coreProperties>
</file>