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Enron Positions Regarding NERC and RTO Efforts to Increase Security of Electric Grid in Response to the September 11, 2001 Attacks</w:t>
      </w:r>
    </w:p>
    <w:p>
      <w:pPr>
        <w:pStyle w:val="Normal"/>
        <w:rPr/>
      </w:pPr>
      <w:r>
        <w:rPr/>
      </w:r>
    </w:p>
    <w:p>
      <w:pPr>
        <w:pStyle w:val="Normal"/>
        <w:rPr/>
      </w:pPr>
      <w:r>
        <w:rPr/>
        <w:t>October 4, 2001</w:t>
      </w:r>
    </w:p>
    <w:p>
      <w:pPr>
        <w:pStyle w:val="Normal"/>
        <w:rPr/>
      </w:pPr>
      <w:r>
        <w:rPr/>
        <w:t>Charles Yeung</w:t>
      </w:r>
    </w:p>
    <w:p>
      <w:pPr>
        <w:pStyle w:val="Normal"/>
        <w:rPr/>
      </w:pPr>
      <w:r>
        <w:rPr/>
        <w:t>Andy Rodriquez</w:t>
      </w:r>
    </w:p>
    <w:p>
      <w:pPr>
        <w:pStyle w:val="Normal"/>
        <w:autoSpaceDE w:val="false"/>
        <w:rPr>
          <w:rFonts w:ascii="Arial" w:hAnsi="Arial" w:cs="Arial"/>
          <w:color w:val="0000FF"/>
          <w:sz w:val="20"/>
          <w:szCs w:val="20"/>
        </w:rPr>
      </w:pPr>
      <w:r>
        <w:rPr>
          <w:rFonts w:cs="Arial" w:ascii="Arial" w:hAnsi="Arial"/>
          <w:color w:val="0000FF"/>
          <w:sz w:val="20"/>
          <w:szCs w:val="20"/>
        </w:rPr>
      </w:r>
    </w:p>
    <w:p>
      <w:pPr>
        <w:pStyle w:val="Normal"/>
        <w:rPr/>
      </w:pPr>
      <w:r>
        <w:rPr/>
        <w:t>In the wake of the September 11, 2001 attacks on the U.S., there has been a heightened awareness of the vulnerability to attack on the U.S. electric grid.   NERC, as the most visible organization representative of the electric industry’s reliability interests, is being looked upon by government agencies and policy makers to ensure that such terrorist threats are checked and limited as to their ability to disable the electric system.</w:t>
      </w:r>
    </w:p>
    <w:p>
      <w:pPr>
        <w:pStyle w:val="Normal"/>
        <w:rPr/>
      </w:pPr>
      <w:r>
        <w:rPr/>
      </w:r>
    </w:p>
    <w:p>
      <w:pPr>
        <w:pStyle w:val="Normal"/>
        <w:rPr/>
      </w:pPr>
      <w:r>
        <w:rPr/>
        <w:t xml:space="preserve">An article posted September 20 on EnergyWashington.com reveals statements made by a high-ranking NERC official regarding protection of the grid and the development of RTOs.  </w:t>
      </w:r>
    </w:p>
    <w:p>
      <w:pPr>
        <w:pStyle w:val="Normal"/>
        <w:rPr/>
      </w:pPr>
      <w:r>
        <w:rPr/>
      </w:r>
    </w:p>
    <w:p>
      <w:pPr>
        <w:pStyle w:val="Normal"/>
        <w:ind w:start="720" w:end="0"/>
        <w:rPr/>
      </w:pPr>
      <w:r>
        <w:rPr/>
        <w:t>“…</w:t>
      </w:r>
      <w:r>
        <w:rPr>
          <w:rFonts w:cs="Arial" w:ascii="Arial" w:hAnsi="Arial"/>
        </w:rPr>
        <w:t>NERC officials are questioning whether creating RTO's in this changing climate is a responsible move.”</w:t>
      </w:r>
    </w:p>
    <w:p>
      <w:pPr>
        <w:pStyle w:val="Normal"/>
        <w:rPr/>
      </w:pPr>
      <w:r>
        <w:rPr/>
      </w:r>
    </w:p>
    <w:p>
      <w:pPr>
        <w:pStyle w:val="Normal"/>
        <w:ind w:start="720" w:end="0"/>
        <w:rPr/>
      </w:pPr>
      <w:r>
        <w:rPr/>
        <w:t>“</w:t>
      </w:r>
      <w:r>
        <w:rPr>
          <w:rFonts w:cs="Arial" w:ascii="Arial" w:hAnsi="Arial"/>
        </w:rPr>
        <w:t xml:space="preserve">One senior NERC official told reporters Sept. 20 that having "four large </w:t>
        <w:br/>
        <w:t>operating centers would provide some obvious targets" to terrorists looking to cripple the nation's electric grid. The NERC officials went so far are to say that his organization "would seriously consider putting those plans on hold."</w:t>
        <w:br/>
      </w:r>
    </w:p>
    <w:p>
      <w:pPr>
        <w:pStyle w:val="Normal"/>
        <w:rPr/>
      </w:pPr>
      <w:r>
        <w:rPr/>
        <w:t xml:space="preserve">This paper is an internal use document to provide explanation of the Enron position on issues related to electric grid reliability and the protection against terrorist threats and/or attacks.  In the recent weeks many policy makers have alluded to the need to protect the electric infrastructure of the U.S.   We should clearly support the need to ensure the safety and security of the electric grid.  However, we must also make clear that many NERC activities and decisions have direct impacts on the ability for the electric markets to perform efficiently and effectively and that RTO formation should not be delayed nor should our arguments about consolidation of transmission services change.  </w:t>
      </w:r>
    </w:p>
    <w:p>
      <w:pPr>
        <w:pStyle w:val="Normal"/>
        <w:rPr/>
      </w:pPr>
      <w:r>
        <w:rPr/>
      </w:r>
    </w:p>
    <w:p>
      <w:pPr>
        <w:pStyle w:val="Normal"/>
        <w:rPr>
          <w:b/>
          <w:bCs/>
          <w:szCs w:val="20"/>
          <w:u w:val="single"/>
        </w:rPr>
      </w:pPr>
      <w:r>
        <w:rPr>
          <w:b/>
          <w:bCs/>
          <w:szCs w:val="20"/>
          <w:u w:val="single"/>
        </w:rPr>
        <w:t xml:space="preserve">How does NERC presently define "security"? </w:t>
      </w:r>
    </w:p>
    <w:p>
      <w:pPr>
        <w:pStyle w:val="Normal"/>
        <w:rPr>
          <w:szCs w:val="20"/>
        </w:rPr>
      </w:pPr>
      <w:r>
        <w:rPr>
          <w:szCs w:val="20"/>
        </w:rPr>
        <w:t xml:space="preserve">It is important to differentiate between “national” security as it is characterized and understood in the general public and “system” security as used in the common terminology of the operators and owners of the transmission grid.   NERC and its policies deal with reliability and how to maintain “security” of the system in terms of electrical stability.  It has never attempted to impose policies that address the needs to secure electric facilities from deliberate or accidental physical harm.  Policy makers and those in authority without intimate knowledge of NERC and the electric system operations policies must be made aware of the purpose and limitations of NERC, its Security Coordinators and the RTOs.  </w:t>
      </w:r>
    </w:p>
    <w:p>
      <w:pPr>
        <w:pStyle w:val="Normal"/>
        <w:rPr>
          <w:color w:val="0000FF"/>
          <w:szCs w:val="20"/>
        </w:rPr>
      </w:pPr>
      <w:r>
        <w:rPr>
          <w:color w:val="0000FF"/>
          <w:szCs w:val="20"/>
        </w:rPr>
      </w:r>
    </w:p>
    <w:p>
      <w:pPr>
        <w:pStyle w:val="Normal"/>
        <w:rPr>
          <w:color w:val="0000FF"/>
          <w:szCs w:val="20"/>
        </w:rPr>
      </w:pPr>
      <w:r>
        <w:rPr>
          <w:color w:val="0000FF"/>
          <w:szCs w:val="20"/>
        </w:rPr>
      </w:r>
    </w:p>
    <w:p>
      <w:pPr>
        <w:pStyle w:val="Normal"/>
        <w:autoSpaceDE w:val="false"/>
        <w:rPr>
          <w:rFonts w:ascii="Arial" w:hAnsi="Arial" w:cs="Arial"/>
          <w:b/>
          <w:bCs/>
          <w:sz w:val="20"/>
          <w:szCs w:val="20"/>
          <w:u w:val="single"/>
        </w:rPr>
      </w:pPr>
      <w:r>
        <w:rPr>
          <w:b/>
          <w:bCs/>
          <w:szCs w:val="20"/>
          <w:u w:val="single"/>
        </w:rPr>
        <w:t>What is NERC's role in national security?</w:t>
      </w:r>
    </w:p>
    <w:p>
      <w:pPr>
        <w:pStyle w:val="Normal"/>
        <w:rPr>
          <w:szCs w:val="20"/>
        </w:rPr>
      </w:pPr>
      <w:r>
        <w:rPr>
          <w:szCs w:val="20"/>
        </w:rPr>
        <w:t>NERC has made a statement that perhaps it should also govern issues surrounding physical security:</w:t>
      </w:r>
    </w:p>
    <w:p>
      <w:pPr>
        <w:pStyle w:val="Normal"/>
        <w:rPr>
          <w:color w:val="0000FF"/>
          <w:szCs w:val="20"/>
        </w:rPr>
      </w:pPr>
      <w:r>
        <w:rPr>
          <w:color w:val="0000FF"/>
          <w:szCs w:val="20"/>
        </w:rPr>
      </w:r>
    </w:p>
    <w:p>
      <w:pPr>
        <w:pStyle w:val="Normal"/>
        <w:ind w:start="720" w:end="0"/>
        <w:rPr>
          <w:rFonts w:ascii="Arial" w:hAnsi="Arial" w:cs="Arial"/>
        </w:rPr>
      </w:pPr>
      <w:r>
        <w:rPr/>
        <w:t>“</w:t>
      </w:r>
      <w:r>
        <w:rPr/>
        <w:t xml:space="preserve">When addressing the safeguards now at play in the energy </w:t>
        <w:br/>
        <w:t>sector the source said, "security is a part of reliability." ”</w:t>
      </w:r>
    </w:p>
    <w:p>
      <w:pPr>
        <w:pStyle w:val="Normal"/>
        <w:rPr>
          <w:rFonts w:ascii="Arial" w:hAnsi="Arial" w:cs="Arial"/>
        </w:rPr>
      </w:pPr>
      <w:r>
        <w:rPr>
          <w:rFonts w:cs="Arial" w:ascii="Arial" w:hAnsi="Arial"/>
        </w:rPr>
      </w:r>
    </w:p>
    <w:p>
      <w:pPr>
        <w:pStyle w:val="Normal"/>
        <w:rPr/>
      </w:pPr>
      <w:r>
        <w:rPr/>
        <w:t xml:space="preserve">Though a noble intent, this has not been NERC’s charter.  The NERC organization is limited to what it can do to combat terrorist threats.  NERC is a voluntary organization that attempts to guide its members to operate in a coordinated and harmonious fashion through recommended practices and data sharing.   It is not a security organization in the sense of protection from physical threats, nor does it have significant experience in </w:t>
      </w:r>
      <w:ins w:id="0" w:author="arodriqu" w:date="2001-10-05T11:00:00Z">
        <w:r>
          <w:rPr/>
          <w:t xml:space="preserve">national </w:t>
        </w:r>
      </w:ins>
      <w:r>
        <w:rPr/>
        <w:t>security matters as is the focal point today in the wake of the terrorist attacks.  To put in perspective how much of a security threat the NERC organization can protect against, it is notable that the NERC offices operate out of a publicly accessible strip mall near Princeton, New Jersey.   There is no secure access or fortification from harm as found in many utility power plants, control centers, or RTO and ISO offices.</w:t>
      </w:r>
    </w:p>
    <w:p>
      <w:pPr>
        <w:pStyle w:val="Normal"/>
        <w:rPr/>
      </w:pPr>
      <w:r>
        <w:rPr/>
      </w:r>
    </w:p>
    <w:p>
      <w:pPr>
        <w:pStyle w:val="Normal"/>
        <w:rPr/>
      </w:pPr>
      <w:r>
        <w:rPr/>
        <w:t xml:space="preserve">The FBI (through the National Infrastructure Protection Center) has stated that they are focused on “high visibility targets.”  This is a recognition that no agency can protect against any and all attacks, due to the effort and expense required and the impacts to daily life and commerce such measures would have.  Enron believes that NERC, Security Coordinators and RTOs  should also recognize that while security is an admirable goal, draconian measures in which markets are hampered are not appropriate actions when potential gain in national security is minimal.  More importantly, uninformed or misrepresentative statements that unnecessarily incite public anxiety are irresponsible, and in light of our nation’s recent tragedy, border on disgraceful. </w:t>
      </w:r>
    </w:p>
    <w:p>
      <w:pPr>
        <w:pStyle w:val="Normal"/>
        <w:rPr/>
      </w:pPr>
      <w:r>
        <w:rPr/>
      </w:r>
    </w:p>
    <w:p>
      <w:pPr>
        <w:pStyle w:val="Normal"/>
        <w:autoSpaceDE w:val="false"/>
        <w:rPr>
          <w:b/>
          <w:bCs/>
          <w:szCs w:val="20"/>
          <w:u w:val="single"/>
        </w:rPr>
      </w:pPr>
      <w:r>
        <w:rPr>
          <w:b/>
          <w:bCs/>
          <w:szCs w:val="20"/>
          <w:u w:val="single"/>
        </w:rPr>
        <w:t>Will RTOs degrade national security?  System security?</w:t>
      </w:r>
    </w:p>
    <w:p>
      <w:pPr>
        <w:pStyle w:val="Normal"/>
        <w:autoSpaceDE w:val="false"/>
        <w:rPr/>
      </w:pPr>
      <w:r>
        <w:rPr/>
        <w:t xml:space="preserve">NERC has indicated that the consolidation of transmission sales, market operations, long-term planning, and security coordination functions of several utilities into large RTOs provides easily identifiable targets for terrorists to attack.    </w:t>
      </w:r>
    </w:p>
    <w:p>
      <w:pPr>
        <w:pStyle w:val="Normal"/>
        <w:autoSpaceDE w:val="false"/>
        <w:rPr>
          <w:b/>
          <w:bCs/>
          <w:color w:val="0000FF"/>
          <w:szCs w:val="20"/>
          <w:u w:val="single"/>
        </w:rPr>
      </w:pPr>
      <w:r>
        <w:rPr>
          <w:b/>
          <w:bCs/>
          <w:color w:val="0000FF"/>
          <w:szCs w:val="20"/>
          <w:u w:val="single"/>
        </w:rPr>
      </w:r>
    </w:p>
    <w:p>
      <w:pPr>
        <w:pStyle w:val="Normal"/>
        <w:rPr/>
      </w:pPr>
      <w:r>
        <w:rPr/>
        <w:t xml:space="preserve">R.J. Rudden Associates, a group of </w:t>
      </w:r>
      <w:r>
        <w:rPr>
          <w:color w:val="000000"/>
        </w:rPr>
        <w:t xml:space="preserve">energy industry professionals of energy company senior executives, energy economists, senior policy experts and regulatory officials, has made statements alerting to the risks of RTO consolidation of control areas and security risks.  </w:t>
      </w:r>
    </w:p>
    <w:p>
      <w:pPr>
        <w:pStyle w:val="Normal"/>
        <w:rPr>
          <w:color w:val="000000"/>
        </w:rPr>
      </w:pPr>
      <w:r>
        <w:rPr>
          <w:color w:val="000000"/>
        </w:rPr>
      </w:r>
    </w:p>
    <w:p>
      <w:pPr>
        <w:pStyle w:val="Normal"/>
        <w:rPr>
          <w:color w:val="000000"/>
        </w:rPr>
      </w:pPr>
      <w:r>
        <w:rPr>
          <w:color w:val="000000"/>
        </w:rPr>
        <w:t>RTOs will not degrade national security.  RTOs will not supplant or replace local control and monitoring of transmission facilities.  These assets are owned and will continue to be operated by local entities as they have pre-RTO.   RTOs will mainly provide centralization of transmission access functions.  RTOs will also maintain a level of redundancy with the local transmission entities.   These local entities will continue to have the burden and the incentive of protecting their assets from physical harm.  NERC policies and RTOs do not have nor should they have requirements for physical protection.</w:t>
      </w:r>
    </w:p>
    <w:p>
      <w:pPr>
        <w:pStyle w:val="Normal"/>
        <w:rPr>
          <w:color w:val="000000"/>
        </w:rPr>
      </w:pPr>
      <w:r>
        <w:rPr>
          <w:color w:val="000000"/>
        </w:rPr>
      </w:r>
    </w:p>
    <w:p>
      <w:pPr>
        <w:pStyle w:val="Normal"/>
        <w:rPr/>
      </w:pPr>
      <w:r>
        <w:rPr/>
        <w:t xml:space="preserve">RTOs will not degrade system security.  RTOs will more likely enhance system security through centralization of the electrical security functions.   RTOs will enjoy the economies of scale associated with large organizations; most significantly, the ability to develop the costly systems more redundant and secure than those affordable by smaller organizations.  It is virtually guaranteed that RTOs will have at least one backup facility that can take over security coordination operations on a moments notice. More importantly, however, is the recognition that an RTO does </w:t>
      </w:r>
      <w:r>
        <w:rPr>
          <w:i/>
          <w:iCs/>
        </w:rPr>
        <w:t>not</w:t>
      </w:r>
      <w:r>
        <w:rPr/>
        <w:t xml:space="preserve"> represent the typical functions of a utility in that it is almost entirely an administrative entity.  A loss of an RTO’s primary functions will have direct impacts on the competitive transmission and energy markets, but the </w:t>
      </w:r>
      <w:r>
        <w:rPr>
          <w:i/>
          <w:iCs/>
        </w:rPr>
        <w:t>Transmission Owners</w:t>
      </w:r>
      <w:r>
        <w:rPr/>
        <w:t xml:space="preserve"> will still be the entities maintaining control of physical devices that manage reliability.  </w:t>
      </w:r>
    </w:p>
    <w:p>
      <w:pPr>
        <w:pStyle w:val="Normal"/>
        <w:rPr>
          <w:color w:val="000000"/>
        </w:rPr>
      </w:pPr>
      <w:r>
        <w:rPr>
          <w:color w:val="000000"/>
        </w:rPr>
      </w:r>
    </w:p>
    <w:p>
      <w:pPr>
        <w:pStyle w:val="BodyText2"/>
        <w:rPr>
          <w:sz w:val="24"/>
        </w:rPr>
      </w:pPr>
      <w:r>
        <w:rPr>
          <w:sz w:val="24"/>
        </w:rPr>
        <w:t>What does Enron think about calls to restrict access to network information such as transmission maps?</w:t>
      </w:r>
    </w:p>
    <w:p>
      <w:pPr>
        <w:pStyle w:val="Normal"/>
        <w:rPr>
          <w:sz w:val="24"/>
        </w:rPr>
      </w:pPr>
      <w:r>
        <w:rPr>
          <w:sz w:val="24"/>
        </w:rPr>
      </w:r>
    </w:p>
    <w:p>
      <w:pPr>
        <w:pStyle w:val="Normal"/>
        <w:rPr/>
      </w:pPr>
      <w:r>
        <w:rPr/>
        <w:t xml:space="preserve">Operators and owners of the transmission grid believe that detailed information about the electric grid can be very useful in planning an attack on the electric grid.  The fear is that a person with basic load flow knowledge could plan an attack, or a series of attacks, on the “weakest link” of the grid with significant impacts.  </w:t>
      </w:r>
    </w:p>
    <w:p>
      <w:pPr>
        <w:pStyle w:val="Normal"/>
        <w:rPr/>
      </w:pPr>
      <w:r>
        <w:rPr/>
      </w:r>
    </w:p>
    <w:p>
      <w:pPr>
        <w:pStyle w:val="Normal"/>
        <w:rPr/>
      </w:pPr>
      <w:r>
        <w:rPr/>
        <w:t xml:space="preserve">Enron’s position is that protection of the physical attack by local entities is critical to protecting from such an attack and must be the focus.  Much of the information that is at risk is also critical for the market in assessing transmission risk.  Loss of this information would bring the markets backwards 5-6 years.   Limiting access to this information must not come at the expense of market development.  NERC has already taken some measures to reduce transmission data to the general public.  We should be clear that restricting access to information critical to the reliability of the system will also negatively impact wholesale market efficiency.  In the recent past, Enron has pushed for more transparency of electric grid information to mitigate concerns about price run-ups.  Policy makers must be aware that access to system data is an important part of making markets efficient.  </w:t>
      </w:r>
    </w:p>
    <w:p>
      <w:pPr>
        <w:pStyle w:val="Normal"/>
        <w:rPr/>
      </w:pPr>
      <w:r>
        <w:rPr/>
      </w:r>
    </w:p>
    <w:p>
      <w:pPr>
        <w:pStyle w:val="Normal"/>
        <w:rPr>
          <w:i/>
          <w:i/>
          <w:iCs/>
        </w:rPr>
      </w:pPr>
      <w:r>
        <w:rPr>
          <w:i/>
          <w:iCs/>
        </w:rPr>
        <w:t>NERC Central Repository (CRC)</w:t>
      </w:r>
    </w:p>
    <w:p>
      <w:pPr>
        <w:pStyle w:val="Normal"/>
        <w:rPr/>
      </w:pPr>
      <w:r>
        <w:rPr/>
        <w:t xml:space="preserve">In the week following the attacks, NERC has been asked by MAPP regional council to drastically restrict system flow data it supplies to the public through a central database, the CRC.  The concern was that such information could be used maliciously to plan coordinated attacks to systematically bring down the North America power grid.   Though it is not possible to discount the possibility of such a methodical attack, knowledge and access to this data alone is not harmful.  It is the execution by physical attack that can cripple the grid.  NERC has no such authority or standard to impose measures to protect from physical attack.  Restricting access to system flow data will not eliminate the possibility of a physical attack on a transmission element.   Instead, by restricting access to the system flow data, NERC has only made it difficult for PSEs to obtain information about system flows, information so critical for markets to manage transmission congestion.  It should also be noted that for CRC data to have value to a terrorist, attackers would not only need the information on the CRC website, but experienced industry experts and engineers familiar with the nuances of the North American electrical grid to analyze that data and make use of it.  </w:t>
      </w:r>
    </w:p>
    <w:p>
      <w:pPr>
        <w:pStyle w:val="Normal"/>
        <w:rPr/>
      </w:pPr>
      <w:r>
        <w:rPr/>
      </w:r>
    </w:p>
    <w:p>
      <w:pPr>
        <w:pStyle w:val="Heading1"/>
        <w:ind w:hanging="0" w:start="0"/>
        <w:rPr>
          <w:i/>
          <w:i/>
          <w:iCs/>
          <w:u w:val="none"/>
        </w:rPr>
      </w:pPr>
      <w:r>
        <w:rPr>
          <w:i/>
          <w:iCs/>
          <w:u w:val="none"/>
        </w:rPr>
        <w:t xml:space="preserve">Department Of Energy </w:t>
      </w:r>
    </w:p>
    <w:p>
      <w:pPr>
        <w:pStyle w:val="Normal"/>
        <w:rPr/>
      </w:pPr>
      <w:r>
        <w:rPr/>
        <w:t>NERC Security Coordinators now coordinate daily with the Department of Energy on conference calls to share information any one of them receives of a threatening nature to grid security.  Most Security Coordinators are affiliated with transmission and generator owning utilities and have a conflict of interest with other competitive generators and power marketers.   These Security Coordinators are being relied upon by the DOE to share information and to cooperate in the event of an attack on the grid.   To ensure that they themselves are not providing information useable by a terrorist, these Security Coordinators wish to invoke operating procedures that will provide them any operating action at their discretion.  Depending on what the actual threat is, such actions may aid in securing the grid.  However, these Security Coordinators also believe that non-operators, such as PSEs and other merchants should not be privy to such information.  The lack of knowledge in the marketplace of discretionary security operations will have confusing effects about transmission availability and possibly generator availability.  Moreover, any favoritism towards affiliate transactions may never become apparent.  The electric market will not know how to react to these conditions and can itself become “terrorized.”</w:t>
      </w:r>
    </w:p>
    <w:p>
      <w:pPr>
        <w:pStyle w:val="Normal"/>
        <w:rPr/>
      </w:pPr>
      <w:r>
        <w:rPr/>
      </w:r>
    </w:p>
    <w:p>
      <w:pPr>
        <w:pStyle w:val="Heading3"/>
        <w:ind w:hanging="0" w:start="0"/>
        <w:rPr/>
      </w:pPr>
      <w:r>
        <w:rPr/>
        <w:t>NIMDA Virus attack</w:t>
      </w:r>
    </w:p>
    <w:p>
      <w:pPr>
        <w:pStyle w:val="Normal"/>
        <w:rPr/>
      </w:pPr>
      <w:r>
        <w:rPr/>
        <w:t xml:space="preserve">NERC has issued statements that this computer virus prevalent in mid-September was a direct attack on the computer systems that are used to operate the grid.  </w:t>
      </w:r>
    </w:p>
    <w:p>
      <w:pPr>
        <w:pStyle w:val="Normal"/>
        <w:rPr/>
      </w:pPr>
      <w:r>
        <w:rPr/>
      </w:r>
    </w:p>
    <w:p>
      <w:pPr>
        <w:pStyle w:val="Normal"/>
        <w:ind w:start="720" w:end="0"/>
        <w:rPr/>
      </w:pPr>
      <w:r>
        <w:rPr/>
        <w:t xml:space="preserve">According to the NERC official, "Monday and Tuesday saw the </w:t>
        <w:br/>
        <w:t xml:space="preserve">advent of cyber attacks. There have been a number of facilities whose </w:t>
        <w:br/>
        <w:t>Internet connections had to be severed as a result of these attacks."</w:t>
      </w:r>
    </w:p>
    <w:p>
      <w:pPr>
        <w:pStyle w:val="Normal"/>
        <w:rPr/>
      </w:pPr>
      <w:r>
        <w:rPr/>
      </w:r>
    </w:p>
    <w:p>
      <w:pPr>
        <w:pStyle w:val="Normal"/>
        <w:rPr/>
      </w:pPr>
      <w:r>
        <w:rPr/>
        <w:t>There is no substantive evidence to support such statements.  The effects of the virus were obviously felt by many other industries, many of which rely on the Internet and email for business much more so than NERC does.  Further, the nature of the NIMDA virus is such that it is not capable of distinguishing between particular classes of users, making NERC’s assertion that itself and its members were “targeted” a blatant impossibility.</w:t>
      </w:r>
    </w:p>
    <w:p>
      <w:pPr>
        <w:pStyle w:val="Normal"/>
        <w:rPr/>
      </w:pPr>
      <w:r>
        <w:rPr/>
      </w:r>
    </w:p>
    <w:p>
      <w:pPr>
        <w:pStyle w:val="Heading1"/>
        <w:ind w:hanging="0" w:start="0"/>
        <w:rPr>
          <w:i/>
          <w:i/>
          <w:iCs/>
          <w:u w:val="none"/>
        </w:rPr>
      </w:pPr>
      <w:r>
        <w:rPr>
          <w:i/>
          <w:iCs/>
          <w:u w:val="none"/>
        </w:rPr>
        <w:t>NERC System Maps</w:t>
      </w:r>
    </w:p>
    <w:p>
      <w:pPr>
        <w:pStyle w:val="Normal"/>
        <w:rPr/>
      </w:pPr>
      <w:r>
        <w:rPr/>
        <w:t>NERC believes that general public access to transmission grid maps should be restricted.  These maps are such an important piece of information for the markets that try to move power reliably over and across the grid.  To deny access to these maps will take away a valuable source of information to the markets as to what transmission systems are necessary to purchase transmission service from to move energy.  This can be likened to not telling a bus rider which bus to take to get from home to the office.  Again, knowledge of the location of transmission facilities itself is not dangerous.  Protection against physical attack is key.  If NERC was to embark on protecting public knowledge of transmission systems, should they mandate all transmission lines be buried underground so as they are no longer in plain view? Even the most naive observer can conclude that the larger a transmission facility, the more likely it is to be carrying significant volumes of power, and the more valuable a target it makes.</w:t>
      </w:r>
    </w:p>
    <w:p>
      <w:pPr>
        <w:pStyle w:val="Normal"/>
        <w:rPr/>
      </w:pPr>
      <w:r>
        <w:rPr/>
      </w:r>
    </w:p>
    <w:p>
      <w:pPr>
        <w:pStyle w:val="Normal"/>
        <w:rPr/>
      </w:pPr>
      <w:r>
        <w:rPr/>
        <w:t xml:space="preserve"> </w:t>
      </w:r>
    </w:p>
    <w:p>
      <w:pPr>
        <w:pStyle w:val="Normal"/>
        <w:rPr>
          <w:b/>
          <w:bCs/>
          <w:u w:val="single"/>
        </w:rPr>
      </w:pPr>
      <w:r>
        <w:rPr>
          <w:b/>
          <w:bCs/>
          <w:u w:val="single"/>
        </w:rPr>
      </w:r>
    </w:p>
    <w:p>
      <w:pPr>
        <w:pStyle w:val="Normal"/>
        <w:autoSpaceDE w:val="false"/>
        <w:rPr>
          <w:rFonts w:ascii="Arial" w:hAnsi="Arial" w:cs="Arial"/>
          <w:color w:val="0000FF"/>
          <w:sz w:val="20"/>
          <w:szCs w:val="20"/>
        </w:rPr>
      </w:pPr>
      <w:r>
        <w:rPr>
          <w:b/>
          <w:bCs/>
          <w:szCs w:val="20"/>
          <w:u w:val="single"/>
        </w:rPr>
        <w:t>Does Enron oppose additional emphasis on securing electricity infrastructure?</w:t>
      </w:r>
    </w:p>
    <w:p>
      <w:pPr>
        <w:pStyle w:val="Normal"/>
        <w:rPr>
          <w:rFonts w:ascii="Arial" w:hAnsi="Arial" w:cs="Arial"/>
          <w:color w:val="0000FF"/>
          <w:sz w:val="20"/>
          <w:szCs w:val="20"/>
        </w:rPr>
      </w:pPr>
      <w:r>
        <w:rPr>
          <w:rFonts w:cs="Arial" w:ascii="Arial" w:hAnsi="Arial"/>
          <w:color w:val="0000FF"/>
          <w:sz w:val="20"/>
          <w:szCs w:val="20"/>
        </w:rPr>
      </w:r>
    </w:p>
    <w:p>
      <w:pPr>
        <w:pStyle w:val="Normal"/>
        <w:rPr/>
      </w:pPr>
      <w:r>
        <w:rPr/>
        <w:t>Enron does not oppose the need to secure the electric grid from malicious attacks.  Enron does not believe that NERC policies and RTOs will be able to meet those needs.  We believe that overly cautious attempts to restrict access to information</w:t>
      </w:r>
      <w:del w:id="1" w:author="arodriqu" w:date="2001-10-05T11:27:00Z">
        <w:r>
          <w:rPr/>
          <w:delText>,</w:delText>
        </w:r>
      </w:del>
      <w:r>
        <w:rPr/>
        <w:t xml:space="preserve"> or </w:t>
      </w:r>
      <w:del w:id="2" w:author="arodriqu" w:date="2001-10-05T11:27:00Z">
        <w:r>
          <w:rPr/>
          <w:delText>to</w:delText>
        </w:r>
      </w:del>
      <w:r>
        <w:rPr/>
        <w:t xml:space="preserve"> curb the consolidation of operations</w:t>
      </w:r>
      <w:del w:id="3" w:author="arodriqu" w:date="2001-10-05T11:27:00Z">
        <w:r>
          <w:rPr/>
          <w:delText>,</w:delText>
        </w:r>
      </w:del>
      <w:r>
        <w:rPr/>
        <w:t xml:space="preserve"> will negatively impact the access to system information</w:t>
      </w:r>
      <w:del w:id="4" w:author="arodriqu" w:date="2001-10-05T11:28:00Z">
        <w:r>
          <w:rPr/>
          <w:delText xml:space="preserve"> and</w:delText>
        </w:r>
      </w:del>
      <w:ins w:id="5" w:author="arodriqu" w:date="2001-10-05T11:28:00Z">
        <w:r>
          <w:rPr/>
          <w:t>,</w:t>
        </w:r>
      </w:ins>
      <w:r>
        <w:rPr/>
        <w:t xml:space="preserve"> </w:t>
      </w:r>
      <w:del w:id="6" w:author="arodriqu" w:date="2001-10-05T11:27:00Z">
        <w:r>
          <w:rPr/>
          <w:delText xml:space="preserve">to provide </w:delText>
        </w:r>
      </w:del>
      <w:ins w:id="7" w:author="arodriqu" w:date="2001-10-05T11:27:00Z">
        <w:r>
          <w:rPr/>
          <w:t xml:space="preserve">limit </w:t>
        </w:r>
      </w:ins>
      <w:r>
        <w:rPr/>
        <w:t xml:space="preserve">independent transmission access that is essential </w:t>
      </w:r>
      <w:del w:id="8" w:author="arodriqu" w:date="2001-10-05T11:28:00Z">
        <w:r>
          <w:rPr/>
          <w:delText xml:space="preserve">to </w:delText>
        </w:r>
      </w:del>
      <w:ins w:id="9" w:author="arodriqu" w:date="2001-10-05T11:28:00Z">
        <w:r>
          <w:rPr/>
          <w:t xml:space="preserve">for </w:t>
        </w:r>
      </w:ins>
      <w:r>
        <w:rPr/>
        <w:t>further transparency of the electric grid</w:t>
      </w:r>
      <w:ins w:id="10" w:author="arodriqu" w:date="2001-10-05T11:28:00Z">
        <w:r>
          <w:rPr/>
          <w:t>,</w:t>
        </w:r>
      </w:ins>
      <w:r>
        <w:rPr/>
        <w:t xml:space="preserve"> and </w:t>
      </w:r>
      <w:del w:id="11" w:author="arodriqu" w:date="2001-10-05T11:28:00Z">
        <w:r>
          <w:rPr/>
          <w:delText>to increase</w:delText>
        </w:r>
      </w:del>
      <w:ins w:id="12" w:author="arodriqu" w:date="2001-10-05T11:28:00Z">
        <w:r>
          <w:rPr/>
          <w:t>reduce</w:t>
        </w:r>
      </w:ins>
      <w:r>
        <w:rPr/>
        <w:t xml:space="preserve"> trading and liquidity in wholesale electric markets.</w:t>
      </w:r>
    </w:p>
    <w:p>
      <w:pPr>
        <w:pStyle w:val="Normal"/>
        <w:rPr/>
      </w:pPr>
      <w:r>
        <w:rPr/>
      </w:r>
    </w:p>
    <w:p>
      <w:pPr>
        <w:pStyle w:val="Normal"/>
        <w:rPr/>
      </w:pPr>
      <w:r>
        <w:rPr/>
        <w:t>Since NERC, Security Coordinators and the RTOs are viewed by policy makers as industry experts in this area, we should not to try discredit these entities.  Instead, we should make clear our positions on the need to maintain progress towards more open markets at a rapid pace</w:t>
      </w:r>
      <w:ins w:id="13" w:author="arodriqu" w:date="2001-10-05T11:28:00Z">
        <w:r>
          <w:rPr/>
          <w:t>,</w:t>
        </w:r>
      </w:ins>
      <w:r>
        <w:rPr/>
        <w:t xml:space="preserve"> and</w:t>
      </w:r>
      <w:ins w:id="14" w:author="arodriqu" w:date="2001-10-05T11:28:00Z">
        <w:r>
          <w:rPr/>
          <w:t xml:space="preserve"> that</w:t>
        </w:r>
      </w:ins>
      <w:r>
        <w:rPr/>
        <w:t xml:space="preserve"> these entities have much greater impacts on system </w:t>
      </w:r>
      <w:ins w:id="15" w:author="cyeung" w:date="2001-10-05T13:25:00Z">
        <w:r>
          <w:rPr/>
          <w:t xml:space="preserve">(as opposed to national) </w:t>
        </w:r>
      </w:ins>
      <w:r>
        <w:rPr/>
        <w:t>security and wholesale market efficiency.  National security can best be ensured through transmission and generation owner commitments</w:t>
      </w:r>
      <w:ins w:id="16" w:author="cyeung" w:date="2001-10-05T13:26:00Z">
        <w:r>
          <w:rPr/>
          <w:t xml:space="preserve"> to protect their assets from physical harm</w:t>
        </w:r>
      </w:ins>
      <w:r>
        <w:rPr/>
        <w: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i/>
      <w:i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pPr>
    <w:rPr>
      <w:b/>
      <w:bCs/>
      <w:sz w:val="20"/>
      <w:szCs w:val="20"/>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2001-10-05T15:56:00Z</dcterms:created>
  <dc:creator>cyeung</dc:creator>
  <dc:description/>
  <dc:language>en-CA</dc:language>
  <cp:lastModifiedBy>cyeung</cp:lastModifiedBy>
  <cp:lastPrinted>2001-09-28T15:57:00Z</cp:lastPrinted>
  <dcterms:modified xsi:type="dcterms:W3CDTF">2001-10-05T15:56:00Z</dcterms:modified>
  <cp:revision>2</cp:revision>
  <dc:subject/>
  <dc:title>Concerns about NERC Efforts to Increase Security of Grid in Response to the Sept 11, 2001 Attacks</dc:title>
</cp:coreProperties>
</file>