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Concerns about NERC Efforts to Increase Security of Grid in Response to the September 11, 2001 Attacks</w:t>
      </w:r>
    </w:p>
    <w:p>
      <w:pPr>
        <w:pStyle w:val="Normal"/>
        <w:rPr/>
      </w:pPr>
      <w:r>
        <w:rPr/>
      </w:r>
    </w:p>
    <w:p>
      <w:pPr>
        <w:pStyle w:val="Normal"/>
        <w:rPr/>
      </w:pPr>
      <w:r>
        <w:rPr/>
        <w:t xml:space="preserve">In the wake of the September 11, 2001 attacks on the U.S., there has been a heightened awareness to the vulnerability to attack on the U.S. electric grid.   NERC, </w:t>
      </w:r>
      <w:del w:id="0" w:author="arodriqu" w:date="2001-09-28T16:21:00Z">
        <w:r>
          <w:rPr/>
          <w:delText>as the single</w:delText>
        </w:r>
      </w:del>
      <w:ins w:id="1" w:author="arodriqu" w:date="2001-09-28T16:21:00Z">
        <w:r>
          <w:rPr/>
          <w:t>as the most visible</w:t>
        </w:r>
      </w:ins>
      <w:r>
        <w:rPr/>
        <w:t xml:space="preserve"> organization representative of the electric industry’s reliability interests, is being relied upon by government agencies and policy makers to ensure that such terrorist threats are checked and limited as to their ability to disable the electric system.</w:t>
      </w:r>
    </w:p>
    <w:p>
      <w:pPr>
        <w:pStyle w:val="Normal"/>
        <w:rPr/>
      </w:pPr>
      <w:r>
        <w:rPr/>
      </w:r>
    </w:p>
    <w:p>
      <w:pPr>
        <w:pStyle w:val="Normal"/>
        <w:rPr/>
      </w:pPr>
      <w:r>
        <w:rPr/>
        <w:t>Enron wishes to make clear that it supports any effort to ensure the safety and security of the electric grid.  However, Enron also wishes to make clear that many NERC activities and decisions have direct impacts on the ability for the electric markets to perform efficiently and effectively.  In a deregulated wholesale electric environment, NERC standards and requirements have become an integral part of many Purchasing-Selling Entities’ (PSEs’) trading and marketing activities.</w:t>
      </w:r>
    </w:p>
    <w:p>
      <w:pPr>
        <w:pStyle w:val="Normal"/>
        <w:rPr/>
      </w:pPr>
      <w:r>
        <w:rPr/>
      </w:r>
    </w:p>
    <w:p>
      <w:pPr>
        <w:pStyle w:val="Normal"/>
        <w:rPr/>
      </w:pPr>
      <w:r>
        <w:rPr/>
        <w:t xml:space="preserve">NERC is limited to what it can do to combat terrorist threats.  NERC is a voluntary </w:t>
      </w:r>
      <w:del w:id="2" w:author="arodriqu" w:date="2001-09-28T16:45:00Z">
        <w:r>
          <w:rPr/>
          <w:delText xml:space="preserve">standards setting </w:delText>
        </w:r>
      </w:del>
      <w:r>
        <w:rPr/>
        <w:t xml:space="preserve">organization that </w:t>
      </w:r>
      <w:del w:id="3" w:author="arodriqu" w:date="2001-09-28T16:22:00Z">
        <w:r>
          <w:rPr/>
          <w:delText xml:space="preserve">ensures </w:delText>
        </w:r>
      </w:del>
      <w:ins w:id="4" w:author="arodriqu" w:date="2001-09-28T16:22:00Z">
        <w:r>
          <w:rPr/>
          <w:t xml:space="preserve">attempts to guide </w:t>
        </w:r>
      </w:ins>
      <w:r>
        <w:rPr/>
        <w:t xml:space="preserve">its members </w:t>
      </w:r>
      <w:ins w:id="5" w:author="arodriqu" w:date="2001-09-28T16:22:00Z">
        <w:r>
          <w:rPr/>
          <w:t xml:space="preserve">to </w:t>
        </w:r>
      </w:ins>
      <w:r>
        <w:rPr/>
        <w:t xml:space="preserve">operate in a coordinated and harmonious fashion through </w:t>
      </w:r>
      <w:del w:id="6" w:author="arodriqu" w:date="2001-09-28T16:22:00Z">
        <w:r>
          <w:rPr/>
          <w:delText xml:space="preserve">standardized </w:delText>
        </w:r>
      </w:del>
      <w:ins w:id="7" w:author="arodriqu" w:date="2001-09-28T16:22:00Z">
        <w:r>
          <w:rPr/>
          <w:t xml:space="preserve">recommended </w:t>
        </w:r>
      </w:ins>
      <w:r>
        <w:rPr/>
        <w:t xml:space="preserve">practices and data sharing.   </w:t>
      </w:r>
      <w:ins w:id="8" w:author="arodriqu" w:date="2001-09-28T16:23:00Z">
        <w:r>
          <w:rPr/>
          <w:t xml:space="preserve">It is not a security organization, nor does it have significant experience in security matters.  </w:t>
        </w:r>
      </w:ins>
      <w:r>
        <w:rPr/>
        <w:t xml:space="preserve">To </w:t>
      </w:r>
      <w:del w:id="9" w:author="arodriqu" w:date="2001-09-28T17:06:00Z">
        <w:r>
          <w:rPr/>
          <w:delText>gain a flavor of</w:delText>
        </w:r>
      </w:del>
      <w:ins w:id="10" w:author="arodriqu" w:date="2001-09-28T17:06:00Z">
        <w:r>
          <w:rPr/>
          <w:t>put in perspective</w:t>
        </w:r>
      </w:ins>
      <w:r>
        <w:rPr/>
        <w:t xml:space="preserve"> how much of a security threat the NERC organization can protect against, it is notable that the NERC offices operate out of a publicly accessible strip mall near Princeton, New Jersey.   There is no </w:t>
      </w:r>
      <w:del w:id="11" w:author="arodriqu" w:date="2001-09-28T17:06:00Z">
        <w:r>
          <w:rPr/>
          <w:delText xml:space="preserve">security </w:delText>
        </w:r>
      </w:del>
      <w:ins w:id="12" w:author="arodriqu" w:date="2001-09-28T17:06:00Z">
        <w:r>
          <w:rPr/>
          <w:t xml:space="preserve">secure access </w:t>
        </w:r>
      </w:ins>
      <w:r>
        <w:rPr/>
        <w:t>or fortification from harm as found in many utility power plants</w:t>
      </w:r>
      <w:ins w:id="13" w:author="arodriqu" w:date="2001-09-28T17:07:00Z">
        <w:r>
          <w:rPr/>
          <w:t>,</w:t>
        </w:r>
      </w:ins>
      <w:r>
        <w:rPr/>
        <w:t xml:space="preserve"> </w:t>
      </w:r>
      <w:del w:id="14" w:author="arodriqu" w:date="2001-09-28T17:07:00Z">
        <w:r>
          <w:rPr/>
          <w:delText xml:space="preserve">and </w:delText>
        </w:r>
      </w:del>
      <w:r>
        <w:rPr/>
        <w:t>control centers, or RTO and ISO offices.</w:t>
      </w:r>
    </w:p>
    <w:p>
      <w:pPr>
        <w:pStyle w:val="Normal"/>
        <w:rPr/>
      </w:pPr>
      <w:r>
        <w:rPr/>
      </w:r>
    </w:p>
    <w:p>
      <w:pPr>
        <w:pStyle w:val="Heading1"/>
        <w:ind w:hanging="0" w:start="0"/>
        <w:rPr/>
      </w:pPr>
      <w:r>
        <w:rPr/>
        <w:t>Central Repository (CRC)</w:t>
      </w:r>
    </w:p>
    <w:p>
      <w:pPr>
        <w:pStyle w:val="Normal"/>
        <w:rPr>
          <w:del w:id="22" w:author="arodriqu" w:date="2001-09-28T16:35:00Z"/>
        </w:rPr>
      </w:pPr>
      <w:r>
        <w:rPr/>
        <w:t xml:space="preserve">Recently, NERC has been asked by one its regional council members to drastically limit system flow data it supplies to NERC on a central database, the CRC.  The concern was that such information could be used maliciously to plan coordinated attacks to systematically bring down the North America power grid.   Though it is not possible to discount the possibility of such a methodical attack, knowledge and access to this data alone is not harmful.  It is the execution by physical attack that can cripple the grid.  NERC has no such authority or standard to impose measures to protect from physical attack.  Restricting access to system flow data will not eliminate the possibility of a physical attack on a transmission element.   Instead, by restricting access to the system flow data, NERC has only made it difficult for </w:t>
      </w:r>
      <w:del w:id="15" w:author="arodriqu" w:date="2001-09-28T16:24:00Z">
        <w:r>
          <w:rPr/>
          <w:delText xml:space="preserve">the </w:delText>
        </w:r>
      </w:del>
      <w:r>
        <w:rPr/>
        <w:t>PSEs to obtain information about system flows, information so critical for markets to manage transmission congestion.</w:t>
      </w:r>
      <w:ins w:id="16" w:author="arodriqu" w:date="2001-09-28T16:24:00Z">
        <w:r>
          <w:rPr/>
          <w:t xml:space="preserve">  It should also be noted that for CRC data to have value</w:t>
        </w:r>
      </w:ins>
      <w:ins w:id="17" w:author="arodriqu" w:date="2001-09-28T16:30:00Z">
        <w:r>
          <w:rPr/>
          <w:t xml:space="preserve"> to a terrorist</w:t>
        </w:r>
      </w:ins>
      <w:ins w:id="18" w:author="arodriqu" w:date="2001-09-28T16:24:00Z">
        <w:r>
          <w:rPr/>
          <w:t xml:space="preserve">, attackers would not only need the information on the CRC website, but experienced industry </w:t>
        </w:r>
      </w:ins>
      <w:ins w:id="19" w:author="arodriqu" w:date="2001-09-28T16:26:00Z">
        <w:r>
          <w:rPr/>
          <w:t>experts</w:t>
        </w:r>
      </w:ins>
      <w:ins w:id="20" w:author="arodriqu" w:date="2001-09-28T16:36:00Z">
        <w:r>
          <w:rPr/>
          <w:t xml:space="preserve"> and engineers familiar with the nuances of the North American electrical grid to analyze that data and make use of it</w:t>
        </w:r>
      </w:ins>
      <w:ins w:id="21" w:author="arodriqu" w:date="2001-09-28T16:30:00Z">
        <w:r>
          <w:rPr/>
          <w:t xml:space="preserve">.  </w:t>
        </w:r>
      </w:ins>
    </w:p>
    <w:p>
      <w:pPr>
        <w:pStyle w:val="Normal"/>
        <w:rPr/>
      </w:pPr>
      <w:r>
        <w:rPr/>
      </w:r>
    </w:p>
    <w:p>
      <w:pPr>
        <w:pStyle w:val="Heading1"/>
        <w:ind w:hanging="0" w:start="0"/>
        <w:rPr/>
      </w:pPr>
      <w:r>
        <w:rPr/>
        <w:t xml:space="preserve">Department Of Energy </w:t>
      </w:r>
    </w:p>
    <w:p>
      <w:pPr>
        <w:pStyle w:val="Normal"/>
        <w:rPr/>
      </w:pPr>
      <w:r>
        <w:rPr/>
        <w:t>NERC Security Coordinators now coordinate daily with the Dep</w:t>
      </w:r>
      <w:ins w:id="23" w:author="arodriqu" w:date="2001-09-28T16:27:00Z">
        <w:r>
          <w:rPr/>
          <w:t>ar</w:t>
        </w:r>
      </w:ins>
      <w:r>
        <w:rPr/>
        <w:t>t</w:t>
      </w:r>
      <w:ins w:id="24" w:author="arodriqu" w:date="2001-09-28T16:27:00Z">
        <w:r>
          <w:rPr/>
          <w:t>ment</w:t>
        </w:r>
      </w:ins>
      <w:r>
        <w:rPr/>
        <w:t xml:space="preserve"> of Energy on conference calls to share information any one of them receives of a threatening nature to grid security.  Most Security Coordinators are affiliated to transmission and generator owning utilities and have a conflict of interest with other competitive generators and power marketers.   These Security Coordinators are being relied upon by the DOE to share information and to cooperate in the event of an attack on the grid.   To ensure that they themselves are not providing information useable by a terrorist, these Security Coordinators wish to invoke operating procedures that will provide them any operating action at their discretion.  Depending on the actual threat, this may be necessary to secure the grid.  However, these Security Coordinators also believe that non-operators, such as PSEs and other merchants should not be privy to such information.  The lack of knowledge in the marketplace of discretionary security operations will have confusing effects about transmission availability and possibly generator availability.  Moreover, any favoritism towards affiliate transactions may never be come apparent.  The electric market will not know how to react to these conditions and can itself become “terrorized</w:t>
      </w:r>
      <w:ins w:id="25" w:author="arodriqu" w:date="2001-09-28T16:28:00Z">
        <w:r>
          <w:rPr/>
          <w:t>.</w:t>
        </w:r>
      </w:ins>
      <w:r>
        <w:rPr/>
        <w:t>”</w:t>
      </w:r>
      <w:del w:id="26" w:author="arodriqu" w:date="2001-09-28T16:28:00Z">
        <w:r>
          <w:rPr/>
          <w:delText>.</w:delText>
        </w:r>
      </w:del>
    </w:p>
    <w:p>
      <w:pPr>
        <w:pStyle w:val="Normal"/>
        <w:rPr/>
      </w:pPr>
      <w:r>
        <w:rPr/>
      </w:r>
    </w:p>
    <w:p>
      <w:pPr>
        <w:pStyle w:val="Normal"/>
        <w:rPr/>
      </w:pPr>
      <w:r>
        <w:rPr>
          <w:u w:val="single"/>
        </w:rPr>
        <w:t>NIMDA Virus attack.</w:t>
      </w:r>
      <w:r>
        <w:rPr/>
        <w:t xml:space="preserve"> </w:t>
      </w:r>
    </w:p>
    <w:p>
      <w:pPr>
        <w:pStyle w:val="Normal"/>
        <w:rPr/>
      </w:pPr>
      <w:r>
        <w:rPr/>
        <w:t>NERC has issued statements that this computer virus was a direct attack on the computer systems that are used to operate the grid.  There is no substantive evidence to support such statements.  The effects of the virus were obviously felt by many other industries, many of which rely on the Internet and email for business much more so than NERC does.</w:t>
      </w:r>
      <w:ins w:id="27" w:author="arodriqu" w:date="2001-09-28T16:38:00Z">
        <w:r>
          <w:rPr/>
          <w:t xml:space="preserve">  Further, the nature of the NIMDA virus is such that it </w:t>
        </w:r>
      </w:ins>
      <w:ins w:id="28" w:author="arodriqu" w:date="2001-09-28T16:40:00Z">
        <w:r>
          <w:rPr/>
          <w:t xml:space="preserve">is not capable of </w:t>
        </w:r>
      </w:ins>
      <w:ins w:id="29" w:author="arodriqu" w:date="2001-09-28T17:26:00Z">
        <w:r>
          <w:rPr/>
          <w:t>distinguishing</w:t>
        </w:r>
      </w:ins>
      <w:ins w:id="30" w:author="arodriqu" w:date="2001-09-28T16:39:00Z">
        <w:r>
          <w:rPr/>
          <w:t xml:space="preserve"> between particular classes of users, </w:t>
        </w:r>
      </w:ins>
      <w:ins w:id="31" w:author="arodriqu" w:date="2001-09-28T17:26:00Z">
        <w:r>
          <w:rPr/>
          <w:t>making</w:t>
        </w:r>
      </w:ins>
      <w:ins w:id="32" w:author="arodriqu" w:date="2001-09-28T16:39:00Z">
        <w:r>
          <w:rPr/>
          <w:t xml:space="preserve"> NERC</w:t>
        </w:r>
      </w:ins>
      <w:ins w:id="33" w:author="arodriqu" w:date="2001-09-28T17:25:00Z">
        <w:r>
          <w:rPr/>
          <w:t>’s assertion that it was “targeted” a blatant impossibility.</w:t>
        </w:r>
      </w:ins>
    </w:p>
    <w:p>
      <w:pPr>
        <w:pStyle w:val="Normal"/>
        <w:rPr/>
      </w:pPr>
      <w:r>
        <w:rPr/>
      </w:r>
    </w:p>
    <w:p>
      <w:pPr>
        <w:pStyle w:val="Heading1"/>
        <w:ind w:hanging="0" w:start="0"/>
        <w:rPr/>
      </w:pPr>
      <w:r>
        <w:rPr/>
        <w:t>NERC System Maps</w:t>
      </w:r>
    </w:p>
    <w:p>
      <w:pPr>
        <w:pStyle w:val="Normal"/>
        <w:rPr>
          <w:ins w:id="36" w:author="arodriqu" w:date="2001-09-28T16:46:00Z"/>
        </w:rPr>
      </w:pPr>
      <w:r>
        <w:rPr/>
        <w:t>NERC believes that general public access to transmission grid maps should be restricted.  These maps are such an important piece of information for the markets that try to move power reliably over and across the grid.  To deny access to these maps will take away a valuable source of information to the markets as to what transmission systems are necessary to purchase transmission service from to move energy.  This can be likened to not telling a bus rider which bus to take to get from home to the office.  Again, knowledge of the location of transmission facilities itself is not dangerous.  Protection against physical attack is key.  If NERC was to embark on protecting public knowledge of transmission systems, should they mandate all transmission lines be buried underground so as they are no longer in plain view?</w:t>
      </w:r>
      <w:ins w:id="34" w:author="arodriqu" w:date="2001-09-28T16:41:00Z">
        <w:r>
          <w:rPr/>
          <w:t xml:space="preserve"> Even the most naive observer can conclude that the larger a transmission facility, the more likely it is to be carrying significant volumes of</w:t>
        </w:r>
      </w:ins>
      <w:ins w:id="35" w:author="arodriqu" w:date="2001-09-28T16:43:00Z">
        <w:r>
          <w:rPr/>
          <w:t xml:space="preserve"> power, and the more valuable a target it makes.</w:t>
        </w:r>
      </w:ins>
    </w:p>
    <w:p>
      <w:pPr>
        <w:pStyle w:val="Normal"/>
        <w:rPr>
          <w:ins w:id="38" w:author="arodriqu" w:date="2001-09-28T16:46:00Z"/>
        </w:rPr>
      </w:pPr>
      <w:ins w:id="37" w:author="arodriqu" w:date="2001-09-28T16:46:00Z">
        <w:r>
          <w:rPr/>
        </w:r>
      </w:ins>
    </w:p>
    <w:p>
      <w:pPr>
        <w:pStyle w:val="Heading2"/>
        <w:ind w:hanging="0" w:start="0"/>
        <w:rPr>
          <w:ins w:id="40" w:author="arodriqu" w:date="2001-09-28T16:46:00Z"/>
        </w:rPr>
      </w:pPr>
      <w:ins w:id="39" w:author="arodriqu" w:date="2001-09-28T16:46:00Z">
        <w:r>
          <w:rPr/>
          <w:t>Centralized RTO Offices</w:t>
        </w:r>
      </w:ins>
    </w:p>
    <w:p>
      <w:pPr>
        <w:pStyle w:val="Normal"/>
        <w:rPr/>
      </w:pPr>
      <w:ins w:id="41" w:author="arodriqu" w:date="2001-09-28T16:46:00Z">
        <w:r>
          <w:rPr/>
          <w:t xml:space="preserve">NERC has indicated that the consolidation of transmission sales, market operations, long-term planning, and security coordination functions of several utilities into large RTOs provides easily identifiable targets for terrorists to attack.   </w:t>
        </w:r>
      </w:ins>
      <w:ins w:id="42" w:author="arodriqu" w:date="2001-09-28T16:48:00Z">
        <w:r>
          <w:rPr/>
          <w:t>We believe this to be false for several reasons.  To begin, RTOs enjoy the economies of scale associated with large organizations; most significantly, the ability to develop</w:t>
        </w:r>
      </w:ins>
      <w:ins w:id="43" w:author="arodriqu" w:date="2001-09-28T16:53:00Z">
        <w:r>
          <w:rPr/>
          <w:t xml:space="preserve"> the costly</w:t>
        </w:r>
      </w:ins>
      <w:ins w:id="44" w:author="arodriqu" w:date="2001-09-28T16:49:00Z">
        <w:r>
          <w:rPr/>
          <w:t xml:space="preserve"> systems more redundant and secure than</w:t>
        </w:r>
      </w:ins>
      <w:ins w:id="45" w:author="arodriqu" w:date="2001-09-28T16:53:00Z">
        <w:r>
          <w:rPr/>
          <w:t xml:space="preserve"> those</w:t>
        </w:r>
      </w:ins>
      <w:ins w:id="46" w:author="arodriqu" w:date="2001-09-28T16:49:00Z">
        <w:r>
          <w:rPr/>
          <w:t xml:space="preserve"> affordable by smaller organizations.  </w:t>
        </w:r>
      </w:ins>
      <w:ins w:id="47" w:author="arodriqu" w:date="2001-09-28T16:53:00Z">
        <w:r>
          <w:rPr/>
          <w:t>It is virtually guaranteed that RTOs will have at least one backup facility that can take over</w:t>
        </w:r>
      </w:ins>
      <w:ins w:id="48" w:author="arodriqu" w:date="2001-09-28T16:55:00Z">
        <w:r>
          <w:rPr/>
          <w:t xml:space="preserve"> </w:t>
        </w:r>
      </w:ins>
      <w:ins w:id="49" w:author="arodriqu" w:date="2001-09-28T17:00:00Z">
        <w:r>
          <w:rPr/>
          <w:t>security coordination</w:t>
        </w:r>
      </w:ins>
      <w:ins w:id="50" w:author="arodriqu" w:date="2001-09-28T16:53:00Z">
        <w:r>
          <w:rPr/>
          <w:t xml:space="preserve"> operations on a moments notice. More importantly, however, is the recog</w:t>
        </w:r>
      </w:ins>
      <w:ins w:id="51" w:author="arodriqu" w:date="2001-09-28T16:55:00Z">
        <w:r>
          <w:rPr/>
          <w:t xml:space="preserve">nition that an RTO does </w:t>
        </w:r>
      </w:ins>
      <w:ins w:id="52" w:author="arodriqu" w:date="2001-09-28T16:55:00Z">
        <w:r>
          <w:rPr>
            <w:i/>
            <w:iCs/>
          </w:rPr>
          <w:t>not</w:t>
        </w:r>
      </w:ins>
      <w:ins w:id="53" w:author="arodriqu" w:date="2001-09-28T16:55:00Z">
        <w:r>
          <w:rPr/>
          <w:t xml:space="preserve"> represent the typical functions of a utility in that it is almost entirely an administrative entity. </w:t>
        </w:r>
      </w:ins>
      <w:ins w:id="54" w:author="arodriqu" w:date="2001-09-28T16:57:00Z">
        <w:r>
          <w:rPr/>
          <w:t>A loss of</w:t>
        </w:r>
      </w:ins>
      <w:ins w:id="55" w:author="arodriqu" w:date="2001-09-28T17:04:00Z">
        <w:r>
          <w:rPr/>
          <w:t xml:space="preserve"> an</w:t>
        </w:r>
      </w:ins>
      <w:ins w:id="56" w:author="arodriqu" w:date="2001-09-28T16:57:00Z">
        <w:r>
          <w:rPr/>
          <w:t xml:space="preserve"> RTO</w:t>
        </w:r>
      </w:ins>
      <w:ins w:id="57" w:author="arodriqu" w:date="2001-09-28T17:04:00Z">
        <w:r>
          <w:rPr/>
          <w:t>’</w:t>
        </w:r>
      </w:ins>
      <w:ins w:id="58" w:author="arodriqu" w:date="2001-09-28T16:57:00Z">
        <w:r>
          <w:rPr/>
          <w:t xml:space="preserve">s </w:t>
        </w:r>
      </w:ins>
      <w:ins w:id="59" w:author="arodriqu" w:date="2001-09-28T17:01:00Z">
        <w:r>
          <w:rPr/>
          <w:t xml:space="preserve">primary </w:t>
        </w:r>
      </w:ins>
      <w:ins w:id="60" w:author="arodriqu" w:date="2001-09-28T16:57:00Z">
        <w:r>
          <w:rPr/>
          <w:t xml:space="preserve">functions will inhibit </w:t>
        </w:r>
      </w:ins>
      <w:ins w:id="61" w:author="arodriqu" w:date="2001-09-28T16:59:00Z">
        <w:r>
          <w:rPr/>
          <w:t xml:space="preserve">the competitive transmission and energy markets, but </w:t>
        </w:r>
      </w:ins>
      <w:ins w:id="62" w:author="arodriqu" w:date="2001-09-28T17:03:00Z">
        <w:r>
          <w:rPr/>
          <w:t xml:space="preserve">the </w:t>
        </w:r>
      </w:ins>
      <w:ins w:id="63" w:author="arodriqu" w:date="2001-09-28T17:03:00Z">
        <w:r>
          <w:rPr>
            <w:i/>
            <w:iCs/>
          </w:rPr>
          <w:t>Transmission Owners</w:t>
        </w:r>
      </w:ins>
      <w:ins w:id="64" w:author="arodriqu" w:date="2001-09-28T17:03:00Z">
        <w:r>
          <w:rPr/>
          <w:t xml:space="preserve"> will still be the entities maintaining control of physical devices that manage reliability.</w:t>
        </w:r>
      </w:ins>
      <w:ins w:id="65" w:author="arodriqu" w:date="2001-09-28T17:07:00Z">
        <w:r>
          <w:rPr/>
          <w:t xml:space="preserve">  And, as indicated previously, it is the execution by attack against physical devices (not markets or tariff administrators) that can cripple the grid.  </w:t>
          <w:rPrChange w:id="0" w:author="arodriqu" w:date="2001-09-28T17:03:00Z"/>
        </w:r>
      </w:ins>
    </w:p>
    <w:p>
      <w:pPr>
        <w:pStyle w:val="Normal"/>
        <w:rPr/>
      </w:pPr>
      <w:r>
        <w:rPr/>
      </w:r>
    </w:p>
    <w:p>
      <w:pPr>
        <w:pStyle w:val="Heading1"/>
        <w:ind w:hanging="0" w:start="0"/>
        <w:rPr/>
      </w:pPr>
      <w:r>
        <w:rPr/>
        <w:t>Concluding Observation</w:t>
      </w:r>
    </w:p>
    <w:p>
      <w:pPr>
        <w:pStyle w:val="Normal"/>
        <w:rPr>
          <w:ins w:id="83" w:author="arodriqu" w:date="2001-09-28T17:12:00Z"/>
        </w:rPr>
      </w:pPr>
      <w:r>
        <w:rPr/>
        <w:t>The FBI itself</w:t>
      </w:r>
      <w:del w:id="66" w:author="arodriqu" w:date="2001-09-28T17:10:00Z">
        <w:r>
          <w:rPr/>
          <w:delText>,</w:delText>
        </w:r>
      </w:del>
      <w:r>
        <w:rPr/>
        <w:t xml:space="preserve"> (</w:t>
      </w:r>
      <w:ins w:id="67" w:author="arodriqu" w:date="2001-09-28T17:10:00Z">
        <w:r>
          <w:rPr/>
          <w:t xml:space="preserve">through the </w:t>
        </w:r>
      </w:ins>
      <w:r>
        <w:rPr/>
        <w:t>National Infrastructure Protection Center)</w:t>
      </w:r>
      <w:del w:id="68" w:author="arodriqu" w:date="2001-09-28T17:10:00Z">
        <w:r>
          <w:rPr/>
          <w:delText>,</w:delText>
        </w:r>
      </w:del>
      <w:r>
        <w:rPr/>
        <w:t xml:space="preserve"> has stated that they are focused on “high visibility targets.”  This is a recognition that no agency can protect against any and all attacks, due to the effort and expense required and the impacts to daily life such measures would have.  Enron asks that NERC keep in mind similar considerations</w:t>
      </w:r>
      <w:ins w:id="69" w:author="arodriqu" w:date="2001-09-28T17:14:00Z">
        <w:r>
          <w:rPr/>
          <w:t xml:space="preserve">, and recognize that while security is an admirable goal, draconian measures in which markets are hampered are not appropriate </w:t>
        </w:r>
      </w:ins>
      <w:ins w:id="70" w:author="arodriqu" w:date="2001-09-28T17:16:00Z">
        <w:r>
          <w:rPr/>
          <w:t>actions</w:t>
        </w:r>
      </w:ins>
      <w:ins w:id="71" w:author="arodriqu" w:date="2001-09-28T17:19:00Z">
        <w:r>
          <w:rPr/>
          <w:t xml:space="preserve"> when potential gain in reliability is minimal</w:t>
        </w:r>
      </w:ins>
      <w:r>
        <w:rPr/>
        <w:t>.</w:t>
      </w:r>
      <w:ins w:id="72" w:author="arodriqu" w:date="2001-09-28T17:16:00Z">
        <w:r>
          <w:rPr/>
          <w:t xml:space="preserve">  More importantly, uninformed or misrepresentative statements that </w:t>
        </w:r>
      </w:ins>
      <w:ins w:id="73" w:author="arodriqu" w:date="2001-09-28T17:23:00Z">
        <w:r>
          <w:rPr/>
          <w:t>unnecessarily incite</w:t>
        </w:r>
      </w:ins>
      <w:ins w:id="74" w:author="arodriqu" w:date="2001-09-28T17:16:00Z">
        <w:r>
          <w:rPr/>
          <w:t xml:space="preserve"> public anxiety are irresponsible</w:t>
        </w:r>
      </w:ins>
      <w:ins w:id="75" w:author="arodriqu" w:date="2001-09-28T17:21:00Z">
        <w:r>
          <w:rPr/>
          <w:t>,</w:t>
        </w:r>
      </w:ins>
      <w:ins w:id="76" w:author="arodriqu" w:date="2001-09-28T17:17:00Z">
        <w:r>
          <w:rPr/>
          <w:t xml:space="preserve"> and </w:t>
        </w:r>
      </w:ins>
      <w:ins w:id="77" w:author="arodriqu" w:date="2001-09-28T17:21:00Z">
        <w:r>
          <w:rPr/>
          <w:t>in light of our nation’s recent tragedy, border on disgraceful.</w:t>
        </w:r>
      </w:ins>
      <w:ins w:id="78" w:author="arodriqu" w:date="2001-09-28T17:23:00Z">
        <w:r>
          <w:rPr/>
          <w:t xml:space="preserve"> </w:t>
        </w:r>
      </w:ins>
      <w:ins w:id="79" w:author="arodriqu" w:date="2001-09-28T17:28:00Z">
        <w:r>
          <w:rPr/>
          <w:t>We urge those who are aware of NERC’s recent statements regarding terrorism to more fully investigate their assertions</w:t>
        </w:r>
      </w:ins>
      <w:ins w:id="80" w:author="arodriqu" w:date="2001-09-28T17:31:00Z">
        <w:r>
          <w:rPr/>
          <w:t xml:space="preserve"> on security needs</w:t>
        </w:r>
      </w:ins>
      <w:ins w:id="81" w:author="arodriqu" w:date="2001-09-28T17:28:00Z">
        <w:r>
          <w:rPr/>
          <w:t xml:space="preserve"> and determine their veracity.</w:t>
        </w:r>
      </w:ins>
      <w:ins w:id="82" w:author="arodriqu" w:date="2001-09-28T17:30:00Z">
        <w:r>
          <w:rPr/>
          <w:t xml:space="preserve">  </w:t>
        </w:r>
      </w:ins>
    </w:p>
    <w:p>
      <w:pPr>
        <w:pStyle w:val="Normal"/>
        <w:rPr>
          <w:ins w:id="85" w:author="arodriqu" w:date="2001-09-28T17:12:00Z"/>
        </w:rPr>
      </w:pPr>
      <w:ins w:id="84" w:author="arodriqu" w:date="2001-09-28T17:12:00Z">
        <w:r>
          <w:rPr/>
        </w:r>
      </w:ins>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2001-09-28T19:54:00Z</dcterms:created>
  <dc:creator>cyeung</dc:creator>
  <dc:description/>
  <dc:language>en-CA</dc:language>
  <cp:lastModifiedBy>arodriqu</cp:lastModifiedBy>
  <cp:lastPrinted>2001-09-28T15:57:00Z</cp:lastPrinted>
  <dcterms:modified xsi:type="dcterms:W3CDTF">2001-09-28T20:01:00Z</dcterms:modified>
  <cp:revision>3</cp:revision>
  <dc:subject/>
  <dc:title>Concerns about NERC Efforts to Increase Security of Grid in Response to the Sept 11, 2001 Attacks</dc:title>
</cp:coreProperties>
</file>