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April 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General Motors Corporation</w:t>
      </w:r>
    </w:p>
    <w:p>
      <w:pPr>
        <w:pStyle w:val="Normal"/>
        <w:jc w:val="both"/>
        <w:rPr>
          <w:rFonts w:ascii="Times New Roman" w:hAnsi="Times New Roman" w:cs="Times New Roman"/>
          <w:sz w:val="22"/>
        </w:rPr>
      </w:pPr>
      <w:r>
        <w:rPr>
          <w:rFonts w:cs="Times New Roman" w:ascii="Times New Roman" w:hAnsi="Times New Roman"/>
          <w:sz w:val="22"/>
        </w:rPr>
        <w:t>200 Renaissance Center</w:t>
      </w:r>
    </w:p>
    <w:p>
      <w:pPr>
        <w:pStyle w:val="Normal"/>
        <w:jc w:val="both"/>
        <w:rPr>
          <w:rFonts w:ascii="Times New Roman" w:hAnsi="Times New Roman" w:cs="Times New Roman"/>
          <w:sz w:val="22"/>
        </w:rPr>
      </w:pPr>
      <w:r>
        <w:rPr>
          <w:rFonts w:cs="Times New Roman" w:ascii="Times New Roman" w:hAnsi="Times New Roman"/>
          <w:sz w:val="22"/>
        </w:rPr>
        <w:t>Detroit, MI 48265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Richard Dix</w:t>
      </w:r>
    </w:p>
    <w:p>
      <w:pPr>
        <w:pStyle w:val="Normal"/>
        <w:ind w:firstLine="720" w:end="0"/>
        <w:jc w:val="both"/>
        <w:rPr>
          <w:rFonts w:ascii="Times New Roman" w:hAnsi="Times New Roman" w:cs="Times New Roman"/>
          <w:sz w:val="22"/>
        </w:rPr>
      </w:pPr>
      <w:r>
        <w:rPr>
          <w:rFonts w:cs="Times New Roman" w:ascii="Times New Roman" w:hAnsi="Times New Roman"/>
          <w:sz w:val="22"/>
        </w:rPr>
        <w:t>Director of Business Development</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General Motors Corporation and Enron Net Works LLC</w:t>
      </w:r>
      <w:ins w:id="0" w:author="GM" w:date="2001-04-11T17:12:00Z">
        <w:r>
          <w:rPr>
            <w:rFonts w:cs="Times New Roman" w:ascii="Times New Roman" w:hAnsi="Times New Roman"/>
            <w:sz w:val="22"/>
          </w:rPr>
          <w:t xml:space="preserve"> (“Enron”)</w:t>
        </w:r>
      </w:ins>
      <w:r>
        <w:rPr>
          <w:rFonts w:cs="Times New Roman" w:ascii="Times New Roman" w:hAnsi="Times New Roman"/>
          <w:sz w:val="22"/>
        </w:rPr>
        <w:t xml:space="preserve"> (hereinafter individually and collectively referred to as a party) and their affiliates are prepared to furnish each other with </w:t>
      </w:r>
      <w:ins w:id="1" w:author="GM" w:date="2001-04-11T17:23:00Z">
        <w:r>
          <w:rPr>
            <w:rFonts w:cs="Times New Roman" w:ascii="Times New Roman" w:hAnsi="Times New Roman"/>
            <w:sz w:val="22"/>
          </w:rPr>
          <w:t xml:space="preserve">proprietary </w:t>
        </w:r>
      </w:ins>
      <w:r>
        <w:rPr>
          <w:rFonts w:cs="Times New Roman" w:ascii="Times New Roman" w:hAnsi="Times New Roman"/>
          <w:sz w:val="22"/>
        </w:rPr>
        <w:t>information in connection with a possible transaction or other business relationship (“Transaction”) involving development of a procurement management and financial planning system incorporating certain technologies associated with Enron’s current commodity trading platform</w:t>
      </w:r>
      <w:ins w:id="2" w:author="GM" w:date="2001-04-11T17:13:00Z">
        <w:r>
          <w:rPr>
            <w:rFonts w:cs="Times New Roman" w:ascii="Times New Roman" w:hAnsi="Times New Roman"/>
            <w:sz w:val="22"/>
          </w:rPr>
          <w:t>, which information shall be marked with a label indicating its proprietary nature</w:t>
        </w:r>
      </w:ins>
      <w:r>
        <w:rPr>
          <w:rFonts w:cs="Times New Roman" w:ascii="Times New Roman" w:hAnsi="Times New Roman"/>
          <w:sz w:val="22"/>
        </w:rPr>
        <w:t xml:space="preserve"> (the "Confidential Information").  The term "Confidential Information" shall, with respect to the receiving party, not include information (a) </w:t>
      </w:r>
      <w:del w:id="3" w:author="GM" w:date="2001-04-11T17:13:00Z">
        <w:r>
          <w:rPr>
            <w:rFonts w:cs="Times New Roman" w:ascii="Times New Roman" w:hAnsi="Times New Roman"/>
            <w:sz w:val="22"/>
          </w:rPr>
          <w:delText xml:space="preserve">as </w:delText>
        </w:r>
      </w:del>
      <w:ins w:id="4" w:author="GM" w:date="2001-04-11T17:13:00Z">
        <w:r>
          <w:rPr>
            <w:rFonts w:cs="Times New Roman" w:ascii="Times New Roman" w:hAnsi="Times New Roman"/>
            <w:sz w:val="22"/>
          </w:rPr>
          <w:t xml:space="preserve">that </w:t>
        </w:r>
      </w:ins>
      <w:r>
        <w:rPr>
          <w:rFonts w:cs="Times New Roman" w:ascii="Times New Roman" w:hAnsi="Times New Roman"/>
          <w:sz w:val="22"/>
        </w:rPr>
        <w:t>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w:t>
      </w:r>
      <w:ins w:id="5" w:author="GM" w:date="2001-04-11T17:15:00Z">
        <w:r>
          <w:rPr>
            <w:rFonts w:cs="Times New Roman" w:ascii="Times New Roman" w:hAnsi="Times New Roman"/>
            <w:sz w:val="22"/>
          </w:rPr>
          <w:t xml:space="preserve"> (other than those retained for archival purposes)</w:t>
        </w:r>
      </w:ins>
      <w:r>
        <w:rPr>
          <w:rFonts w:cs="Times New Roman" w:ascii="Times New Roman" w:hAnsi="Times New Roman"/>
          <w:sz w:val="22"/>
        </w:rPr>
        <w:t xml:space="preserve"> shall be retained by such party or its Representatives.  That portion of the Confidential Information that is found in analyses, compilations, studies or other documents prepared by or for a party, the Confidential Information that is oral</w:t>
      </w:r>
      <w:ins w:id="6" w:author="GM" w:date="2001-04-11T17:14:00Z">
        <w:r>
          <w:rPr>
            <w:rFonts w:cs="Times New Roman" w:ascii="Times New Roman" w:hAnsi="Times New Roman"/>
            <w:sz w:val="22"/>
          </w:rPr>
          <w:t xml:space="preserve"> (and described to the receiving party in writing within 10 days of the oral disclosure)</w:t>
        </w:r>
      </w:ins>
      <w:ins w:id="7" w:author="GM" w:date="2001-04-11T17:16:00Z">
        <w:r>
          <w:rPr>
            <w:rFonts w:cs="Times New Roman" w:ascii="Times New Roman" w:hAnsi="Times New Roman"/>
            <w:sz w:val="22"/>
          </w:rPr>
          <w:t>, archival copies of Confidential Information</w:t>
        </w:r>
      </w:ins>
      <w:r>
        <w:rPr>
          <w:rFonts w:cs="Times New Roman" w:ascii="Times New Roman" w:hAnsi="Times New Roman"/>
          <w:sz w:val="22"/>
        </w:rPr>
        <w:t xml:space="preserve">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ins w:id="8" w:author="GM" w:date="2001-04-11T17:15:00Z">
        <w:r>
          <w:rPr>
            <w:rFonts w:cs="Times New Roman" w:ascii="Times New Roman" w:hAnsi="Times New Roman"/>
            <w:sz w:val="22"/>
          </w:rPr>
          <w:t xml:space="preserve"> by virtue of this agreement</w:t>
        </w:r>
      </w:ins>
      <w:r>
        <w:rPr>
          <w:rFonts w:cs="Times New Roman" w:ascii="Times New Roman" w:hAnsi="Times New Roman"/>
          <w:sz w:val="22"/>
        </w:rPr>
        <w:t>.</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w:t>
      </w:r>
      <w:ins w:id="9" w:author="GM" w:date="2001-04-11T17:15:00Z">
        <w:r>
          <w:rPr>
            <w:rFonts w:cs="Times New Roman" w:ascii="Times New Roman" w:hAnsi="Times New Roman"/>
            <w:sz w:val="22"/>
          </w:rPr>
          <w:t>,</w:t>
        </w:r>
      </w:ins>
      <w:r>
        <w:rPr>
          <w:rFonts w:cs="Times New Roman" w:ascii="Times New Roman" w:hAnsi="Times New Roman"/>
          <w:sz w:val="22"/>
        </w:rPr>
        <w:t xml:space="preserve"> </w:t>
      </w:r>
      <w:del w:id="10" w:author="GM" w:date="2001-04-11T17:15:00Z">
        <w:r>
          <w:rPr>
            <w:rFonts w:cs="Times New Roman" w:ascii="Times New Roman" w:hAnsi="Times New Roman"/>
            <w:sz w:val="22"/>
          </w:rPr>
          <w:delText xml:space="preserve">and </w:delText>
        </w:r>
      </w:del>
      <w:r>
        <w:rPr>
          <w:rFonts w:cs="Times New Roman" w:ascii="Times New Roman" w:hAnsi="Times New Roman"/>
          <w:sz w:val="22"/>
        </w:rPr>
        <w:t>2</w:t>
      </w:r>
      <w:ins w:id="11" w:author="GM" w:date="2001-04-11T17:15:00Z">
        <w:r>
          <w:rPr>
            <w:rFonts w:cs="Times New Roman" w:ascii="Times New Roman" w:hAnsi="Times New Roman"/>
            <w:sz w:val="22"/>
          </w:rPr>
          <w:t xml:space="preserve"> and 3</w:t>
        </w:r>
      </w:ins>
      <w:r>
        <w:rPr>
          <w:rFonts w:cs="Times New Roman" w:ascii="Times New Roman" w:hAnsi="Times New Roman"/>
          <w:sz w:val="22"/>
        </w:rPr>
        <w:t xml:space="preserve">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GENERAL MOTORS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/mnt/main-storage/datasets/enron-docs/doc/NDAenron041101v1.doc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General Motors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9360" w:leader="none"/>
      </w:tabs>
      <w:ind w:hanging="0" w:start="504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2001-04-11T18:42:00Z</dcterms:created>
  <dc:creator>ECT</dc:creator>
  <dc:description/>
  <dc:language>en-CA</dc:language>
  <cp:lastModifiedBy>GM</cp:lastModifiedBy>
  <cp:lastPrinted>2001-04-11T17:16:00Z</cp:lastPrinted>
  <dcterms:modified xsi:type="dcterms:W3CDTF">2001-04-11T18:53:00Z</dcterms:modified>
  <cp:revision>4</cp:revision>
  <dc:subject/>
  <dc:title>Reciprocal Confidentiality Agreement</dc:title>
</cp:coreProperties>
</file>