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27,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Credit2B.com Inc.</w:t>
      </w:r>
    </w:p>
    <w:p>
      <w:pPr>
        <w:pStyle w:val="Normal"/>
        <w:jc w:val="both"/>
        <w:rPr/>
      </w:pPr>
      <w:r>
        <w:rPr>
          <w:rFonts w:cs="Times New Roman" w:ascii="Times New Roman" w:hAnsi="Times New Roman"/>
          <w:sz w:val="22"/>
        </w:rPr>
        <w:t>335 Madison Avenue – 19</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New York, New York  10017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Credit2B.com Inc. and EnronCredit.com Limited (hereinafter individually and collectively referred to as a party) and their affiliates are prepared to furnish each other with information in connection with a possible transaction or other business relationship</w:t>
      </w:r>
      <w:ins w:id="0" w:author="DBH" w:date="2000-12-08T14:24:00Z">
        <w:r>
          <w:rPr/>
          <w:t xml:space="preserve"> (the “Transaction”)</w:t>
        </w:r>
      </w:ins>
      <w:r>
        <w:rPr/>
        <w:t xml:space="preserve">, including, but not limited to, Credit2B.com Inc.’s </w:t>
      </w:r>
      <w:ins w:id="1" w:author="DBH" w:date="2000-12-08T14:25:00Z">
        <w:r>
          <w:rPr/>
          <w:t xml:space="preserve">on-line, off-line and web-enabled business-to-business credit analysis and </w:t>
        </w:r>
      </w:ins>
      <w:r>
        <w:rPr/>
        <w:t>finance/guarantee project code named “Credit 2B”</w:t>
      </w:r>
      <w:ins w:id="2" w:author="DBH" w:date="2000-12-08T14:24:00Z">
        <w:r>
          <w:rPr/>
          <w:t xml:space="preserve"> (the “Project”)</w:t>
        </w:r>
      </w:ins>
      <w:del w:id="3" w:author="DBH" w:date="2000-12-08T14:24:00Z">
        <w:r>
          <w:rPr/>
          <w:delText xml:space="preserve"> (the “Transaction”)</w:delText>
        </w:r>
      </w:del>
      <w:ins w:id="4" w:author="DBH" w:date="2000-12-08T14:24:00Z">
        <w:r>
          <w:rPr/>
          <w:t xml:space="preserve"> which may be described further in certain of the materials included in the Confidential Information (as defined below) that may be provided by the Company in accordance with the terms hereof</w:t>
        </w:r>
      </w:ins>
      <w:r>
        <w:rPr/>
        <w:t>.  The term "Confidential Information" shall, except as otherwise provided hereinbelow, consist of the information and materials to be supplied to the receiving party or its Representatives by the disclosing party with respect to or in furtherance of its providing services to or otherwise participating in the Transaction, and all notes, memoranda, summaries, analyses, compilations, data and other writings, including without limitation, nonpublic information regarding the Transaction, the disclosing party or its businesses, affairs and documentation, and any information and materials that have heretofore been imparted to the receiving party or its Representatives by or at the request of the disclosing party.</w:t>
      </w:r>
      <w:ins w:id="5" w:author="DBH" w:date="2000-12-08T14:28:00Z">
        <w:r>
          <w:rPr/>
          <w:t xml:space="preserve"> Any information disclosed by Credit2B.com regarding the Project, including any of the types of information described in the foregoing sentence, or any information that results from discussions about the Project shall constitute the Confidential Information of Credit2B.com.</w:t>
        </w:r>
      </w:ins>
      <w:r>
        <w:rPr/>
        <w:t xml:space="preserve">  The term "Confidential Information" shall, with respect to the receiving party, not include information that (a) is or may become generally available to the public other than through a breach by the receiving party or its Representatives of its obligations under this agreement</w:t>
      </w:r>
      <w:ins w:id="6" w:author="DBH" w:date="2000-12-08T14:32:00Z">
        <w:r>
          <w:rPr/>
          <w:t xml:space="preserve"> or through a breach of any duty owed by any third party to the disclosing party</w:t>
        </w:r>
      </w:ins>
      <w:r>
        <w:rPr/>
        <w:t>, (b) can be shown by the receiving party</w:t>
      </w:r>
      <w:ins w:id="7" w:author="DBH" w:date="2000-12-08T14:31:00Z">
        <w:r>
          <w:rPr/>
          <w:t>, by competent evidence</w:t>
        </w:r>
      </w:ins>
      <w:del w:id="8" w:author="DBH" w:date="2000-12-08T14:31:00Z">
        <w:r>
          <w:rPr/>
          <w:delText xml:space="preserve"> </w:delText>
        </w:r>
      </w:del>
      <w:r>
        <w:rPr/>
        <w:t xml:space="preserve">to have been known to the receiving party at the time of disclosure </w:t>
      </w:r>
      <w:del w:id="9" w:author="DBH" w:date="2000-12-08T14:32:00Z">
        <w:r>
          <w:rPr/>
          <w:delText xml:space="preserve">or thereafter acquired at any time from a source other than the other party hereto that was not known to the receiving party to be prohibited from making disclosure </w:delText>
        </w:r>
      </w:del>
      <w:r>
        <w:rPr/>
        <w:t>or (c) is hereafter independently developed by the receiving party</w:t>
      </w:r>
      <w:ins w:id="10" w:author="DBH" w:date="2000-12-08T14:31:00Z">
        <w:r>
          <w:rPr/>
          <w:t xml:space="preserve"> without access to the Confidential Information</w:t>
        </w:r>
      </w:ins>
      <w:r>
        <w:rPr/>
        <w:t>.</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No party will </w:t>
      </w:r>
      <w:ins w:id="11" w:author="DBH" w:date="2000-12-08T14:40:00Z">
        <w:r>
          <w:rPr>
            <w:rFonts w:cs="Times New Roman" w:ascii="Times New Roman" w:hAnsi="Times New Roman"/>
            <w:sz w:val="22"/>
          </w:rPr>
          <w:t xml:space="preserve">make use of or </w:t>
        </w:r>
      </w:ins>
      <w:r>
        <w:rPr>
          <w:rFonts w:cs="Times New Roman" w:ascii="Times New Roman" w:hAnsi="Times New Roman"/>
          <w:sz w:val="22"/>
        </w:rPr>
        <w:t xml:space="preserve">disclose the Confidential Information furnished to it pursuant to this agreement without the prior written consent of the disclosing party, other than to </w:t>
      </w:r>
      <w:ins w:id="12" w:author="DBH" w:date="2000-12-08T14:34:00Z">
        <w:r>
          <w:rPr>
            <w:rFonts w:cs="Times New Roman" w:ascii="Times New Roman" w:hAnsi="Times New Roman"/>
            <w:sz w:val="22"/>
          </w:rPr>
          <w:t xml:space="preserve">those of </w:t>
        </w:r>
      </w:ins>
      <w:r>
        <w:rPr>
          <w:rFonts w:cs="Times New Roman" w:ascii="Times New Roman" w:hAnsi="Times New Roman"/>
          <w:sz w:val="22"/>
        </w:rPr>
        <w:t xml:space="preserve">its directors, officers and employees, </w:t>
      </w:r>
      <w:del w:id="13" w:author="DBH" w:date="2000-12-08T14:34:00Z">
        <w:r>
          <w:rPr>
            <w:rFonts w:cs="Times New Roman" w:ascii="Times New Roman" w:hAnsi="Times New Roman"/>
            <w:sz w:val="22"/>
          </w:rPr>
          <w:delText>as well as those individual representatives, lenders,</w:delText>
        </w:r>
      </w:del>
      <w:r>
        <w:rPr>
          <w:rFonts w:cs="Times New Roman" w:ascii="Times New Roman" w:hAnsi="Times New Roman"/>
          <w:sz w:val="22"/>
        </w:rPr>
        <w:t xml:space="preserve"> counsel </w:t>
      </w:r>
      <w:ins w:id="14" w:author="DBH" w:date="2000-12-08T14:34:00Z">
        <w:r>
          <w:rPr>
            <w:rFonts w:cs="Times New Roman" w:ascii="Times New Roman" w:hAnsi="Times New Roman"/>
            <w:sz w:val="22"/>
          </w:rPr>
          <w:t xml:space="preserve">and confidential business advisors </w:t>
        </w:r>
      </w:ins>
      <w:del w:id="15" w:author="DBH" w:date="2000-12-08T14:34:00Z">
        <w:r>
          <w:rPr>
            <w:rFonts w:cs="Times New Roman" w:ascii="Times New Roman" w:hAnsi="Times New Roman"/>
            <w:sz w:val="22"/>
          </w:rPr>
          <w:delText xml:space="preserve">and affiliates </w:delText>
        </w:r>
      </w:del>
      <w:ins w:id="16" w:author="DBH" w:date="2000-12-08T14:34:00Z">
        <w:r>
          <w:rPr>
            <w:rFonts w:cs="Times New Roman" w:ascii="Times New Roman" w:hAnsi="Times New Roman"/>
            <w:sz w:val="22"/>
          </w:rPr>
          <w:t xml:space="preserve">who have a “need to know” </w:t>
        </w:r>
      </w:ins>
      <w:del w:id="17" w:author="DBH" w:date="2000-12-08T14:35:00Z">
        <w:r>
          <w:rPr>
            <w:rFonts w:cs="Times New Roman" w:ascii="Times New Roman" w:hAnsi="Times New Roman"/>
            <w:sz w:val="22"/>
          </w:rPr>
          <w:delText xml:space="preserve">and each of their respective individual directors, officers, employees, representatives, lenders, counsel and affiliates, if any, to whom each party desires to disclose such Confidential Information </w:delText>
        </w:r>
      </w:del>
      <w:ins w:id="18" w:author="DBH" w:date="2000-12-08T14:35:00Z">
        <w:r>
          <w:rPr>
            <w:rFonts w:cs="Times New Roman" w:ascii="Times New Roman" w:hAnsi="Times New Roman"/>
            <w:sz w:val="22"/>
          </w:rPr>
          <w:t xml:space="preserve">solely </w:t>
        </w:r>
      </w:ins>
      <w:r>
        <w:rPr>
          <w:rFonts w:cs="Times New Roman" w:ascii="Times New Roman" w:hAnsi="Times New Roman"/>
          <w:sz w:val="22"/>
        </w:rPr>
        <w:t xml:space="preserve">for the purposes of evaluation, negotiation or consummation of the proposed Transaction (those individuals who are directly or indirectly furnished Confidential Information by a party are collectively referred to herein as the "Representatives").  The </w:t>
      </w:r>
      <w:ins w:id="19" w:author="DBH" w:date="2000-12-08T14:33:00Z">
        <w:r>
          <w:rPr>
            <w:rFonts w:cs="Times New Roman" w:ascii="Times New Roman" w:hAnsi="Times New Roman"/>
            <w:sz w:val="22"/>
          </w:rPr>
          <w:t xml:space="preserve">receiving </w:t>
        </w:r>
      </w:ins>
      <w:del w:id="20" w:author="DBH" w:date="2000-12-08T14:33:00Z">
        <w:r>
          <w:rPr>
            <w:rFonts w:cs="Times New Roman" w:ascii="Times New Roman" w:hAnsi="Times New Roman"/>
            <w:sz w:val="22"/>
          </w:rPr>
          <w:delText xml:space="preserve">disclosing </w:delText>
        </w:r>
      </w:del>
      <w:r>
        <w:rPr>
          <w:rFonts w:cs="Times New Roman" w:ascii="Times New Roman" w:hAnsi="Times New Roman"/>
          <w:sz w:val="22"/>
        </w:rPr>
        <w:t xml:space="preserve">party agrees to disclose the Confidential Information to its Representatives strictly on a “need to know” basis and to require them to maintain the confidentiality of the Confidential Information on the same terms as the parties hereto.  The receiving party shall be responsible and liable for any breach of the terms of this agreement by its Representatives.  A party may also disclose the Confidential Information as may be required </w:t>
      </w:r>
      <w:del w:id="21" w:author="DBH" w:date="2000-12-08T14:36:00Z">
        <w:r>
          <w:rPr>
            <w:rFonts w:cs="Times New Roman" w:ascii="Times New Roman" w:hAnsi="Times New Roman"/>
            <w:sz w:val="22"/>
          </w:rPr>
          <w:delText>or appropriate</w:delText>
        </w:r>
      </w:del>
      <w:r>
        <w:rPr>
          <w:rFonts w:cs="Times New Roman" w:ascii="Times New Roman" w:hAnsi="Times New Roman"/>
          <w:sz w:val="22"/>
        </w:rPr>
        <w:t xml:space="preserve"> in response to any summons, subpoena, or </w:t>
      </w:r>
      <w:ins w:id="22" w:author="DBH" w:date="2000-12-08T14:36:00Z">
        <w:r>
          <w:rPr>
            <w:rFonts w:cs="Times New Roman" w:ascii="Times New Roman" w:hAnsi="Times New Roman"/>
            <w:sz w:val="22"/>
          </w:rPr>
          <w:t>order of court or regulator</w:t>
        </w:r>
      </w:ins>
      <w:ins w:id="23" w:author="DBH" w:date="2000-12-08T14:38:00Z">
        <w:r>
          <w:rPr>
            <w:rFonts w:cs="Times New Roman" w:ascii="Times New Roman" w:hAnsi="Times New Roman"/>
            <w:sz w:val="22"/>
          </w:rPr>
          <w:t>y</w:t>
        </w:r>
      </w:ins>
      <w:ins w:id="24" w:author="DBH" w:date="2000-12-08T14:36:00Z">
        <w:r>
          <w:rPr>
            <w:rFonts w:cs="Times New Roman" w:ascii="Times New Roman" w:hAnsi="Times New Roman"/>
            <w:sz w:val="22"/>
          </w:rPr>
          <w:t xml:space="preserve"> agency</w:t>
        </w:r>
      </w:ins>
      <w:del w:id="25" w:author="DBH" w:date="2000-12-08T14:38:00Z">
        <w:r>
          <w:rPr>
            <w:rFonts w:cs="Times New Roman" w:ascii="Times New Roman" w:hAnsi="Times New Roman"/>
            <w:sz w:val="22"/>
          </w:rPr>
          <w:delText xml:space="preserve">otherwise in connection with any litigation or </w:delText>
        </w:r>
      </w:del>
      <w:ins w:id="26" w:author="DBH" w:date="2000-12-08T14:38:00Z">
        <w:r>
          <w:rPr>
            <w:rFonts w:cs="Times New Roman" w:ascii="Times New Roman" w:hAnsi="Times New Roman"/>
            <w:sz w:val="22"/>
          </w:rPr>
          <w:t xml:space="preserve">in order </w:t>
        </w:r>
      </w:ins>
      <w:r>
        <w:rPr>
          <w:rFonts w:cs="Times New Roman" w:ascii="Times New Roman" w:hAnsi="Times New Roman"/>
          <w:sz w:val="22"/>
        </w:rPr>
        <w:t xml:space="preserve">to comply with any applicable law, order, regulation, </w:t>
      </w:r>
      <w:ins w:id="27" w:author="DBH" w:date="2000-12-08T14:38:00Z">
        <w:r>
          <w:rPr>
            <w:rFonts w:cs="Times New Roman" w:ascii="Times New Roman" w:hAnsi="Times New Roman"/>
            <w:sz w:val="22"/>
          </w:rPr>
          <w:t xml:space="preserve">or </w:t>
        </w:r>
      </w:ins>
      <w:r>
        <w:rPr>
          <w:rFonts w:cs="Times New Roman" w:ascii="Times New Roman" w:hAnsi="Times New Roman"/>
          <w:sz w:val="22"/>
        </w:rPr>
        <w:t>ruling</w:t>
      </w:r>
      <w:del w:id="28" w:author="DBH" w:date="2000-12-08T14:38:00Z">
        <w:r>
          <w:rPr>
            <w:rFonts w:cs="Times New Roman" w:ascii="Times New Roman" w:hAnsi="Times New Roman"/>
            <w:sz w:val="22"/>
          </w:rPr>
          <w:delText>, or accounting disclosure rule or standard</w:delText>
        </w:r>
      </w:del>
      <w:r>
        <w:rPr>
          <w:rFonts w:cs="Times New Roman" w:ascii="Times New Roman" w:hAnsi="Times New Roman"/>
          <w:sz w:val="22"/>
        </w:rPr>
        <w:t xml:space="preserve">; provided, that </w:t>
      </w:r>
      <w:ins w:id="29" w:author="DBH" w:date="2000-12-08T14:37:00Z">
        <w:r>
          <w:rPr>
            <w:rFonts w:cs="Times New Roman" w:ascii="Times New Roman" w:hAnsi="Times New Roman"/>
            <w:sz w:val="22"/>
          </w:rPr>
          <w:t xml:space="preserve">the disclosing party shall have sufficient notice and opportunity to seek a protective order or  other appropriate protection of it Confidential Information and provided further tha </w:t>
        </w:r>
      </w:ins>
      <w:r>
        <w:rPr>
          <w:rFonts w:cs="Times New Roman" w:ascii="Times New Roman" w:hAnsi="Times New Roman"/>
          <w:sz w:val="22"/>
        </w:rPr>
        <w:t>the receiving party shall reasonably cooperate with the disclosing party’s efforts to limit such disclosure.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w:t>
      </w:r>
      <w:del w:id="30" w:author="DBH" w:date="2000-12-08T14:39:00Z">
        <w:r>
          <w:rPr>
            <w:rFonts w:cs="Times New Roman" w:ascii="Times New Roman" w:hAnsi="Times New Roman"/>
            <w:sz w:val="22"/>
          </w:rPr>
          <w:delText xml:space="preserve"> or stock exchange rules</w:delText>
        </w:r>
      </w:del>
      <w:r>
        <w:rPr>
          <w:rFonts w:cs="Times New Roman" w:ascii="Times New Roman" w:hAnsi="Times New Roman"/>
          <w:sz w:val="22"/>
        </w:rPr>
        <w:t>,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or its Representatives will use the Confidential Information other than for the purpose of providing services to or otherwise participating in the</w:t>
      </w:r>
      <w:ins w:id="31" w:author="DBH" w:date="2000-12-08T14:41:00Z">
        <w:r>
          <w:rPr>
            <w:rFonts w:cs="Times New Roman" w:ascii="Times New Roman" w:hAnsi="Times New Roman"/>
            <w:sz w:val="22"/>
          </w:rPr>
          <w:t xml:space="preserve"> proposed</w:t>
        </w:r>
      </w:ins>
      <w:r>
        <w:rPr>
          <w:rFonts w:cs="Times New Roman" w:ascii="Times New Roman" w:hAnsi="Times New Roman"/>
          <w:sz w:val="22"/>
        </w:rPr>
        <w:t xml:space="preserve"> Transaction for or with the other party. Neither a receiving party nor its Representative shall reproduce the Confidential Information or any portion thereof except (a) as required in connection with the Transaction and (b) </w:t>
      </w:r>
      <w:ins w:id="32" w:author="DBH" w:date="2000-12-08T14:42:00Z">
        <w:r>
          <w:rPr>
            <w:rFonts w:cs="Times New Roman" w:ascii="Times New Roman" w:hAnsi="Times New Roman"/>
            <w:sz w:val="22"/>
          </w:rPr>
          <w:t xml:space="preserve">subject to Section 1 above, </w:t>
        </w:r>
      </w:ins>
      <w:r>
        <w:rPr>
          <w:rFonts w:cs="Times New Roman" w:ascii="Times New Roman" w:hAnsi="Times New Roman"/>
          <w:sz w:val="22"/>
        </w:rPr>
        <w:t>to the extent required pursuant to applicable law, any subpoena or similar legal process.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disclosing party nor any Representative of such party shall have any liability to the receiving party or its Representatives resulting from the use of such information by the receiving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Each party acknowledges and agrees that a breach by it or its Representatives of this agreement may cause irreparable harm to the other party and that money damages may not be a sufficient remedy for any such breach of this agreement.  Accordingly, in the event of such a breach by the other party, a party shall be entitled to seek specific performance and injunctive or other equitable relief as a remedy for any such breach.  </w:t>
      </w:r>
      <w:del w:id="33" w:author="DBH" w:date="2000-12-08T14:45:00Z">
        <w:r>
          <w:rPr>
            <w:rFonts w:cs="Times New Roman" w:ascii="Times New Roman" w:hAnsi="Times New Roman"/>
            <w:sz w:val="22"/>
          </w:rPr>
          <w:delText>The parties f</w:delText>
        </w:r>
      </w:del>
      <w:ins w:id="34" w:author="DBH" w:date="2000-12-08T14:45:00Z">
        <w:r>
          <w:rPr>
            <w:rFonts w:cs="Times New Roman" w:ascii="Times New Roman" w:hAnsi="Times New Roman"/>
            <w:sz w:val="22"/>
          </w:rPr>
          <w:t>Each party f</w:t>
        </w:r>
      </w:ins>
      <w:r>
        <w:rPr>
          <w:rFonts w:cs="Times New Roman" w:ascii="Times New Roman" w:hAnsi="Times New Roman"/>
          <w:sz w:val="22"/>
        </w:rPr>
        <w:t>urther agree</w:t>
      </w:r>
      <w:ins w:id="35" w:author="DBH" w:date="2000-12-08T14:45:00Z">
        <w:r>
          <w:rPr>
            <w:rFonts w:cs="Times New Roman" w:ascii="Times New Roman" w:hAnsi="Times New Roman"/>
            <w:sz w:val="22"/>
          </w:rPr>
          <w:t>s</w:t>
        </w:r>
      </w:ins>
      <w:r>
        <w:rPr>
          <w:rFonts w:cs="Times New Roman" w:ascii="Times New Roman" w:hAnsi="Times New Roman"/>
          <w:sz w:val="22"/>
        </w:rPr>
        <w:t xml:space="preserve"> to waive, and to use its best efforts to cause its Representatives to waive, any requirement for the securing or posting of any bond in connection with any such remedy.  Such remedies shall not be deemed to be the exclusive remedies for a breach of this agreement but shall be in addition to all other remedies available at law or equity.  </w:t>
      </w:r>
      <w:del w:id="36" w:author="DBH" w:date="2000-12-08T14:46:00Z">
        <w:r>
          <w:rPr>
            <w:rFonts w:cs="Times New Roman" w:ascii="Times New Roman" w:hAnsi="Times New Roman"/>
            <w:sz w:val="22"/>
          </w:rPr>
          <w:delText>Excepting the right of a party to seek such equitable or injunctive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delText>
        </w:r>
      </w:del>
      <w:del w:id="37" w:author="DBH" w:date="2000-12-08T14:46:00Z">
        <w:r>
          <w:rPr>
            <w:sz w:val="22"/>
          </w:rPr>
          <w:delTex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delText>
        </w:r>
      </w:del>
      <w:del w:id="38" w:author="DBH" w:date="2000-12-08T14:46:00Z">
        <w:r>
          <w:rPr>
            <w:rFonts w:cs="Times New Roman" w:ascii="Times New Roman" w:hAnsi="Times New Roman"/>
            <w:sz w:val="22"/>
          </w:rPr>
          <w:delText xml:space="preserve">  It is expressly agreed that the arbitrators shall have no authority to award punitive or exemplary damages, the parties hereby waiving their right, if any, to recover punitive or exemplary damages, either in arbitration or in litigation.</w:delText>
        </w:r>
      </w:del>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This agreement shall not obligate the either party to disclose Confidential Information to the other party or its Representatives, nor shall it obligate either party hereto to enter into any other agreement or arrangement with the other, nor shall it grant to the receiving party or its Representatives any rights or licenses in the Confidential Information.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 xml:space="preserve">The provisions of Sections 1 and 2 hereof shall terminate on the date </w:t>
      </w:r>
      <w:del w:id="39" w:author="DBH" w:date="2000-12-08T14:47:00Z">
        <w:r>
          <w:rPr>
            <w:rFonts w:cs="Times New Roman" w:ascii="Times New Roman" w:hAnsi="Times New Roman"/>
            <w:sz w:val="22"/>
          </w:rPr>
          <w:delText xml:space="preserve">two </w:delText>
        </w:r>
      </w:del>
      <w:ins w:id="40" w:author="DBH" w:date="2000-12-08T14:47:00Z">
        <w:r>
          <w:rPr>
            <w:rFonts w:cs="Times New Roman" w:ascii="Times New Roman" w:hAnsi="Times New Roman"/>
            <w:sz w:val="22"/>
          </w:rPr>
          <w:t xml:space="preserve">five (5) </w:t>
        </w:r>
      </w:ins>
      <w:r>
        <w:rPr>
          <w:rFonts w:cs="Times New Roman" w:ascii="Times New Roman" w:hAnsi="Times New Roman"/>
          <w:sz w:val="22"/>
        </w:rPr>
        <w:t>years from the date of this letter.</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sz w:val="22"/>
        </w:rPr>
      </w:pPr>
      <w:r>
        <w:rPr>
          <w:sz w:val="22"/>
        </w:rPr>
        <w:t>No failure or delay by the a party in exercising any right, power or privilege under this agreement shall operate as a waiver thereof, nor shall any single or partial exercise thereof preclude any other or further exercise thereof or the exercise of any other right, power or privilege under this agreement.  The provisions of this agreement may be waived or modified only in writing signed by the parties.</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ENRONCREDIT.COM LIMITED</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CREDIT2B.COM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/mnt/main-storage/datasets/enron-docs/doc/NDA_with_Enron_.doc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_______________________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spacing w:before="0" w:after="120"/>
      <w:ind w:firstLine="720" w:start="0" w:end="0"/>
      <w:jc w:val="both"/>
    </w:pPr>
    <w:rPr>
      <w:rFonts w:ascii="Times New Roman" w:hAnsi="Times New Roman" w:cs="Times New Roman"/>
      <w:sz w:val="22"/>
    </w:rPr>
  </w:style>
  <w:style w:type="paragraph" w:styleId="BodyText3">
    <w:name w:val="Body Text 3"/>
    <w:basedOn w:val="Normal"/>
    <w:qFormat/>
    <w:pPr>
      <w:jc w:val="both"/>
    </w:pPr>
    <w:rPr>
      <w:rFonts w:ascii="CG Times (W1);Times New Roman" w:hAnsi="CG Times (W1);Times New Roman" w:cs="CG Times (W1);Times New Roman"/>
      <w:sz w:val="23"/>
      <w:lang w:val="en-CA" w:eastAsia="en-C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2000-12-08T17:21:00Z</dcterms:created>
  <dc:creator>ECT</dc:creator>
  <dc:description/>
  <dc:language>en-CA</dc:language>
  <cp:lastModifiedBy>DBH</cp:lastModifiedBy>
  <cp:lastPrinted>2000-12-08T13:24:00Z</cp:lastPrinted>
  <dcterms:modified xsi:type="dcterms:W3CDTF">2000-12-08T17:21:00Z</dcterms:modified>
  <cp:revision>2</cp:revision>
  <dc:subject/>
  <dc:title>Reciprocal Confidentiality Agreement</dc:title>
</cp:coreProperties>
</file>