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November 2,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Caminus Corporation</w:t>
      </w:r>
    </w:p>
    <w:p>
      <w:pPr>
        <w:pStyle w:val="Normal"/>
        <w:jc w:val="both"/>
        <w:rPr>
          <w:rFonts w:ascii="Times New Roman" w:hAnsi="Times New Roman" w:cs="Times New Roman"/>
          <w:sz w:val="22"/>
        </w:rPr>
      </w:pPr>
      <w:r>
        <w:rPr>
          <w:rFonts w:cs="Times New Roman" w:ascii="Times New Roman" w:hAnsi="Times New Roman"/>
          <w:sz w:val="22"/>
        </w:rPr>
        <w:t>825 Third Avenue</w:t>
      </w:r>
    </w:p>
    <w:p>
      <w:pPr>
        <w:pStyle w:val="Normal"/>
        <w:jc w:val="both"/>
        <w:rPr>
          <w:rFonts w:ascii="Times New Roman" w:hAnsi="Times New Roman" w:cs="Times New Roman"/>
          <w:sz w:val="22"/>
        </w:rPr>
      </w:pPr>
      <w:r>
        <w:rPr>
          <w:rFonts w:cs="Times New Roman" w:ascii="Times New Roman" w:hAnsi="Times New Roman"/>
          <w:sz w:val="22"/>
        </w:rPr>
        <w:t>New York, New York 10022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 xml:space="preserve">Caminus Corporation and Enron Net Works LLC and EnronOnline, LLC (hereinafter individually and collectively referred to as a party) and their affiliates are prepared to furnish each other with information in connection with a possible transaction or other business relationship (“Transaction”) which information is confidential or otherwise generally not available to the public </w:t>
      </w:r>
      <w:del w:id="0" w:author="rmasiello" w:date="2001-11-12T12:03:00Z">
        <w:r>
          <w:rPr>
            <w:rFonts w:cs="Times New Roman" w:ascii="Times New Roman" w:hAnsi="Times New Roman"/>
            <w:sz w:val="22"/>
          </w:rPr>
          <w:delText xml:space="preserve">involving the EnronOnline website </w:delText>
        </w:r>
      </w:del>
      <w:r>
        <w:rPr>
          <w:rFonts w:cs="Times New Roman" w:ascii="Times New Roman" w:hAnsi="Times New Roman"/>
          <w:sz w:val="22"/>
        </w:rPr>
        <w:t>(the "Confidential Information").  The term "Confidential Information" shall, with respect to the receiving party, not include information (a) that was delivered in anticipation of disclosure</w:t>
      </w:r>
      <w:del w:id="1" w:author="rmasiello" w:date="2001-11-12T12:04:00Z">
        <w:r>
          <w:rPr>
            <w:rFonts w:cs="Times New Roman" w:ascii="Times New Roman" w:hAnsi="Times New Roman"/>
            <w:sz w:val="22"/>
          </w:rPr>
          <w:delText xml:space="preserve"> on the EnronOnline website</w:delText>
        </w:r>
      </w:del>
      <w:r>
        <w:rPr>
          <w:rFonts w:cs="Times New Roman" w:ascii="Times New Roman" w:hAnsi="Times New Roman"/>
          <w:sz w:val="22"/>
        </w:rPr>
        <w:t>,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CAMINUS CORPORATION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/mnt/main-storage/datasets/enron-docs/doc/NDA__caminus_.doc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Caminus Corporation</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1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2001-11-02T17:57:00Z</dcterms:created>
  <dc:creator>ECT</dc:creator>
  <dc:description/>
  <dc:language>en-CA</dc:language>
  <cp:lastModifiedBy>rmasiello</cp:lastModifiedBy>
  <cp:lastPrinted>2001-11-02T15:27:00Z</cp:lastPrinted>
  <dcterms:modified xsi:type="dcterms:W3CDTF">2001-11-12T14:34:00Z</dcterms:modified>
  <cp:revision>4</cp:revision>
  <dc:subject/>
  <dc:title>Reciprocal Confidentiality Agreement</dc:title>
</cp:coreProperties>
</file>