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Amerada Hess Corporation</w:t>
      </w:r>
    </w:p>
    <w:p>
      <w:pPr>
        <w:pStyle w:val="Normal"/>
        <w:jc w:val="both"/>
        <w:rPr>
          <w:rFonts w:ascii="Times New Roman" w:hAnsi="Times New Roman" w:cs="Times New Roman"/>
          <w:sz w:val="22"/>
        </w:rPr>
      </w:pPr>
      <w:r>
        <w:rPr>
          <w:rFonts w:cs="Times New Roman" w:ascii="Times New Roman" w:hAnsi="Times New Roman"/>
          <w:sz w:val="22"/>
        </w:rPr>
        <w:t>Hess Energy Trading Company, LLC</w:t>
      </w:r>
    </w:p>
    <w:p>
      <w:pPr>
        <w:pStyle w:val="Normal"/>
        <w:jc w:val="both"/>
        <w:rPr>
          <w:rFonts w:ascii="Times New Roman" w:hAnsi="Times New Roman" w:cs="Times New Roman"/>
          <w:sz w:val="22"/>
        </w:rPr>
      </w:pPr>
      <w:r>
        <w:rPr>
          <w:rFonts w:cs="Times New Roman" w:ascii="Times New Roman" w:hAnsi="Times New Roman"/>
          <w:sz w:val="22"/>
        </w:rPr>
        <w:t>1185 Avenue of the Americas</w:t>
      </w:r>
    </w:p>
    <w:p>
      <w:pPr>
        <w:pStyle w:val="Normal"/>
        <w:jc w:val="both"/>
        <w:rPr>
          <w:rFonts w:ascii="Times New Roman" w:hAnsi="Times New Roman" w:cs="Times New Roman"/>
          <w:sz w:val="22"/>
        </w:rPr>
      </w:pPr>
      <w:r>
        <w:rPr>
          <w:rFonts w:cs="Times New Roman" w:ascii="Times New Roman" w:hAnsi="Times New Roman"/>
          <w:sz w:val="22"/>
        </w:rPr>
        <w:t>New York, New York  10036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Amerada Hess Corporation </w:t>
      </w:r>
      <w:del w:id="0" w:author="Commodities Trading" w:date="2001-10-30T16:30:00Z">
        <w:r>
          <w:rPr>
            <w:rFonts w:cs="Times New Roman" w:ascii="Times New Roman" w:hAnsi="Times New Roman"/>
            <w:sz w:val="22"/>
          </w:rPr>
          <w:delText>(“Amerada”)</w:delText>
        </w:r>
      </w:del>
      <w:r>
        <w:rPr>
          <w:rFonts w:cs="Times New Roman" w:ascii="Times New Roman" w:hAnsi="Times New Roman"/>
          <w:sz w:val="22"/>
        </w:rPr>
        <w:t xml:space="preserve"> and Hess Energy Trading Company, LLC</w:t>
      </w:r>
      <w:ins w:id="1" w:author="Commodities Trading" w:date="2001-10-30T16:30:00Z">
        <w:r>
          <w:rPr>
            <w:rFonts w:cs="Times New Roman" w:ascii="Times New Roman" w:hAnsi="Times New Roman"/>
            <w:sz w:val="22"/>
          </w:rPr>
          <w:t xml:space="preserve"> (hereinafter individually or collectively referred to as “Amerada”)</w:t>
        </w:r>
      </w:ins>
      <w:r>
        <w:rPr>
          <w:rFonts w:cs="Times New Roman" w:ascii="Times New Roman" w:hAnsi="Times New Roman"/>
          <w:sz w:val="22"/>
        </w:rPr>
        <w:t xml:space="preserve"> and Enron Net Works LLC (“Enron”) (hereinafter individually and collectively referred to as a party) and each of Enron’s and Amerada’s affiliates are prepared to furnish each other with information in connection with a possible </w:t>
      </w:r>
      <w:ins w:id="2" w:author="Commodities Trading" w:date="2001-10-30T16:25:00Z">
        <w:r>
          <w:rPr>
            <w:rFonts w:cs="Times New Roman" w:ascii="Times New Roman" w:hAnsi="Times New Roman"/>
            <w:sz w:val="22"/>
          </w:rPr>
          <w:t xml:space="preserve">revision to </w:t>
        </w:r>
      </w:ins>
      <w:ins w:id="3" w:author="Commodities Trading" w:date="2001-10-30T16:27:00Z">
        <w:r>
          <w:rPr>
            <w:rFonts w:cs="Times New Roman" w:ascii="Times New Roman" w:hAnsi="Times New Roman"/>
            <w:sz w:val="22"/>
          </w:rPr>
          <w:t xml:space="preserve">or redevlopment of </w:t>
        </w:r>
      </w:ins>
      <w:ins w:id="4" w:author="Commodities Trading" w:date="2001-10-30T16:25:00Z">
        <w:r>
          <w:rPr>
            <w:rFonts w:cs="Times New Roman" w:ascii="Times New Roman" w:hAnsi="Times New Roman"/>
            <w:sz w:val="22"/>
          </w:rPr>
          <w:t xml:space="preserve">EnronOnline </w:t>
        </w:r>
      </w:ins>
      <w:del w:id="5" w:author="Commodities Trading" w:date="2001-10-30T16:28:00Z">
        <w:r>
          <w:rPr>
            <w:rFonts w:cs="Times New Roman" w:ascii="Times New Roman" w:hAnsi="Times New Roman"/>
            <w:sz w:val="22"/>
          </w:rPr>
          <w:delText>transaction or other business relationship</w:delText>
        </w:r>
      </w:del>
      <w:r>
        <w:rPr>
          <w:rFonts w:cs="Times New Roman" w:ascii="Times New Roman" w:hAnsi="Times New Roman"/>
          <w:sz w:val="22"/>
        </w:rPr>
        <w:t xml:space="preserve"> (“</w:t>
      </w:r>
      <w:del w:id="6" w:author="Commodities Trading" w:date="2001-10-30T16:29:00Z">
        <w:r>
          <w:rPr>
            <w:rFonts w:cs="Times New Roman" w:ascii="Times New Roman" w:hAnsi="Times New Roman"/>
            <w:sz w:val="22"/>
          </w:rPr>
          <w:delText>Transaction</w:delText>
        </w:r>
      </w:del>
      <w:ins w:id="7" w:author="Commodities Trading" w:date="2001-10-30T16:29:00Z">
        <w:r>
          <w:rPr>
            <w:rFonts w:cs="Times New Roman" w:ascii="Times New Roman" w:hAnsi="Times New Roman"/>
            <w:sz w:val="22"/>
          </w:rPr>
          <w:t>Project</w:t>
        </w:r>
      </w:ins>
      <w:r>
        <w:rPr>
          <w:rFonts w:cs="Times New Roman" w:ascii="Times New Roman" w:hAnsi="Times New Roman"/>
          <w:sz w:val="22"/>
        </w:rPr>
        <w:t>”)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w:t>
      </w:r>
      <w:del w:id="8" w:author="Commodities Trading" w:date="2001-10-30T16:29:00Z">
        <w:r>
          <w:rPr>
            <w:rFonts w:cs="Times New Roman" w:ascii="Times New Roman" w:hAnsi="Times New Roman"/>
            <w:sz w:val="22"/>
          </w:rPr>
          <w:delText>Transaction</w:delText>
        </w:r>
      </w:del>
      <w:ins w:id="9" w:author="Commodities Trading" w:date="2001-10-30T16:29:00Z">
        <w:r>
          <w:rPr>
            <w:rFonts w:cs="Times New Roman" w:ascii="Times New Roman" w:hAnsi="Times New Roman"/>
            <w:sz w:val="22"/>
          </w:rPr>
          <w:t>Project</w:t>
        </w:r>
      </w:ins>
      <w:r>
        <w:rPr>
          <w:rFonts w:cs="Times New Roman" w:ascii="Times New Roman" w:hAnsi="Times New Roman"/>
          <w:sz w:val="22"/>
        </w:rPr>
        <w:t xml:space="preserve">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w:t>
      </w:r>
      <w:del w:id="10" w:author="Commodities Trading" w:date="2001-10-30T16:29:00Z">
        <w:r>
          <w:rPr>
            <w:rFonts w:cs="Times New Roman" w:ascii="Times New Roman" w:hAnsi="Times New Roman"/>
            <w:sz w:val="22"/>
          </w:rPr>
          <w:delText>Transaction</w:delText>
        </w:r>
      </w:del>
      <w:ins w:id="11" w:author="Commodities Trading" w:date="2001-10-30T16:29:00Z">
        <w:r>
          <w:rPr>
            <w:rFonts w:cs="Times New Roman" w:ascii="Times New Roman" w:hAnsi="Times New Roman"/>
            <w:sz w:val="22"/>
          </w:rPr>
          <w:t>Project</w:t>
        </w:r>
      </w:ins>
      <w:r>
        <w:rPr>
          <w:rFonts w:cs="Times New Roman" w:ascii="Times New Roman" w:hAnsi="Times New Roman"/>
          <w:sz w:val="22"/>
        </w:rPr>
        <w:t xml:space="preserve">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Except as otherwise provided herein, no party will use the Confidential Information other than for the purpose of evaluating, negotiating and consummating the proposed </w:t>
      </w:r>
      <w:del w:id="12" w:author="Commodities Trading" w:date="2001-10-30T16:29:00Z">
        <w:r>
          <w:rPr>
            <w:rFonts w:cs="Times New Roman" w:ascii="Times New Roman" w:hAnsi="Times New Roman"/>
            <w:sz w:val="22"/>
          </w:rPr>
          <w:delText>Transaction</w:delText>
        </w:r>
      </w:del>
      <w:ins w:id="13" w:author="Commodities Trading" w:date="2001-10-30T16:29:00Z">
        <w:r>
          <w:rPr>
            <w:rFonts w:cs="Times New Roman" w:ascii="Times New Roman" w:hAnsi="Times New Roman"/>
            <w:sz w:val="22"/>
          </w:rPr>
          <w:t>Project</w:t>
        </w:r>
      </w:ins>
      <w:r>
        <w:rPr>
          <w:rFonts w:cs="Times New Roman" w:ascii="Times New Roman" w:hAnsi="Times New Roman"/>
          <w:sz w:val="22"/>
        </w:rPr>
        <w:t>.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THIS AGREEMENT SHALL BE GOVERNED BY AND CONSTRUED IN ACCORDANCE WITH THE LAWS OF THE STATE OF </w:t>
      </w:r>
      <w:del w:id="14" w:author="Commodities Trading" w:date="2001-10-30T16:32:00Z">
        <w:r>
          <w:rPr>
            <w:rFonts w:cs="Times New Roman" w:ascii="Times New Roman" w:hAnsi="Times New Roman"/>
            <w:sz w:val="22"/>
          </w:rPr>
          <w:delText xml:space="preserve">TEXAS </w:delText>
        </w:r>
      </w:del>
      <w:ins w:id="15" w:author="Commodities Trading" w:date="2001-10-30T16:32:00Z">
        <w:r>
          <w:rPr>
            <w:rFonts w:cs="Times New Roman" w:ascii="Times New Roman" w:hAnsi="Times New Roman"/>
            <w:sz w:val="22"/>
          </w:rPr>
          <w:t>NEW YORK</w:t>
        </w:r>
      </w:ins>
      <w:ins w:id="16" w:author="Commodities Trading" w:date="2001-10-30T16:32:00Z">
        <w:r>
          <w:rPr>
            <w:rFonts w:cs="Times New Roman" w:ascii="Times New Roman" w:hAnsi="Times New Roman"/>
            <w:sz w:val="22"/>
          </w:rPr>
          <w:t xml:space="preserve"> </w:t>
        </w:r>
      </w:ins>
      <w:r>
        <w:rPr>
          <w:rFonts w:cs="Times New Roman" w:ascii="Times New Roman" w:hAnsi="Times New Roman"/>
          <w:sz w:val="22"/>
        </w:rPr>
        <w:t>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 xml:space="preserve">The parties hereto agree that no employment, agency, joint venture, partnership or fiduciary relationship shall be deemed to exist or arise between them with respect to this agreement or the proposed </w:t>
      </w:r>
      <w:del w:id="17" w:author="Commodities Trading" w:date="2001-10-30T16:29:00Z">
        <w:r>
          <w:rPr>
            <w:rFonts w:cs="Times New Roman" w:ascii="Times New Roman" w:hAnsi="Times New Roman"/>
            <w:sz w:val="22"/>
          </w:rPr>
          <w:delText>Transaction</w:delText>
        </w:r>
      </w:del>
      <w:ins w:id="18" w:author="Commodities Trading" w:date="2001-10-30T16:29:00Z">
        <w:r>
          <w:rPr>
            <w:rFonts w:cs="Times New Roman" w:ascii="Times New Roman" w:hAnsi="Times New Roman"/>
            <w:sz w:val="22"/>
          </w:rPr>
          <w:t>Project</w:t>
        </w:r>
      </w:ins>
      <w:r>
        <w:rPr>
          <w:rFonts w:cs="Times New Roman" w:ascii="Times New Roman" w:hAnsi="Times New Roman"/>
          <w:sz w:val="22"/>
        </w:rPr>
        <w:t>.</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AMERADA HESS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HESS ENERGY TRADING COMPANY,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/mnt/main-storage/datasets/enron-docs/doc/NDA_HETCO-107f49283aa00fcf40396a46469cf733360c74d9786ba922847f7db73ad4d659.doc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Amerada Hess Corporation</w:t>
    </w:r>
  </w:p>
  <w:p>
    <w:pPr>
      <w:pStyle w:val="Header"/>
      <w:rPr>
        <w:rFonts w:ascii="Times New Roman" w:hAnsi="Times New Roman" w:cs="Times New Roman"/>
        <w:sz w:val="22"/>
      </w:rPr>
    </w:pPr>
    <w:r>
      <w:rPr>
        <w:rFonts w:cs="Times New Roman" w:ascii="Times New Roman" w:hAnsi="Times New Roman"/>
        <w:sz w:val="22"/>
      </w:rPr>
      <w:t>Hess Energy Trading Company,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2001-09-13T19:00:00Z</dcterms:created>
  <dc:creator>ECT</dc:creator>
  <dc:description/>
  <dc:language>en-CA</dc:language>
  <cp:lastModifiedBy>Commodities Trading</cp:lastModifiedBy>
  <cp:lastPrinted>2001-10-30T16:32:00Z</cp:lastPrinted>
  <dcterms:modified xsi:type="dcterms:W3CDTF">2001-10-30T19:02:00Z</dcterms:modified>
  <cp:revision>14</cp:revision>
  <dc:subject/>
  <dc:title>Reciprocal Confidentiality Agreement</dc:title>
</cp:coreProperties>
</file>