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March 14,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Totality Corporation</w:t>
      </w:r>
    </w:p>
    <w:p>
      <w:pPr>
        <w:pStyle w:val="Normal"/>
        <w:jc w:val="both"/>
        <w:rPr>
          <w:rFonts w:ascii="Times New Roman" w:hAnsi="Times New Roman" w:cs="Times New Roman"/>
          <w:sz w:val="22"/>
        </w:rPr>
      </w:pPr>
      <w:r>
        <w:rPr>
          <w:rFonts w:cs="Times New Roman" w:ascii="Times New Roman" w:hAnsi="Times New Roman"/>
          <w:sz w:val="22"/>
        </w:rPr>
        <w:t>44 Montgomery Street</w:t>
      </w:r>
    </w:p>
    <w:p>
      <w:pPr>
        <w:pStyle w:val="Normal"/>
        <w:jc w:val="both"/>
        <w:rPr>
          <w:rFonts w:ascii="Times New Roman" w:hAnsi="Times New Roman" w:cs="Times New Roman"/>
          <w:sz w:val="22"/>
        </w:rPr>
      </w:pPr>
      <w:r>
        <w:rPr>
          <w:rFonts w:cs="Times New Roman" w:ascii="Times New Roman" w:hAnsi="Times New Roman"/>
          <w:sz w:val="22"/>
        </w:rPr>
        <w:t>Suite 500</w:t>
      </w:r>
    </w:p>
    <w:p>
      <w:pPr>
        <w:pStyle w:val="Normal"/>
        <w:jc w:val="both"/>
        <w:rPr>
          <w:rFonts w:ascii="Times New Roman" w:hAnsi="Times New Roman" w:cs="Times New Roman"/>
          <w:sz w:val="22"/>
        </w:rPr>
      </w:pPr>
      <w:r>
        <w:rPr>
          <w:rFonts w:cs="Times New Roman" w:ascii="Times New Roman" w:hAnsi="Times New Roman"/>
          <w:sz w:val="22"/>
        </w:rPr>
        <w:t>San Francisco, CA 94104</w:t>
      </w:r>
    </w:p>
    <w:p>
      <w:pPr>
        <w:pStyle w:val="Normal"/>
        <w:jc w:val="both"/>
        <w:rPr>
          <w:rFonts w:ascii="Times New Roman" w:hAnsi="Times New Roman" w:cs="Times New Roman"/>
          <w:sz w:val="22"/>
        </w:rPr>
      </w:pPr>
      <w:r>
        <w:rPr>
          <w:rFonts w:cs="Times New Roman" w:ascii="Times New Roman" w:hAnsi="Times New Roman"/>
          <w:sz w:val="22"/>
        </w:rPr>
        <w:t>Attn:  Mr. John Sheputis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pPr>
      <w:r>
        <w:rPr>
          <w:rFonts w:cs="Times New Roman" w:ascii="Times New Roman" w:hAnsi="Times New Roman"/>
          <w:sz w:val="22"/>
        </w:rPr>
        <w:t xml:space="preserve">Totality Corporation and Enron Net Works LLC and EnronOnline, LLC (hereinafter individually and collectively referred to as a party) and their affiliates are prepared to furnish each other with information in connection with a possible transaction or other business relationship (“Transaction”) related to the marketing of various products of both parties to the respective customers of each of the parties, which information may include, but not be limited to, financial statements, financial projections </w:t>
      </w:r>
      <w:del w:id="0" w:author="Mimecom User" w:date="2001-03-16T13:12:00Z">
        <w:r>
          <w:rPr>
            <w:rFonts w:cs="Times New Roman" w:ascii="Times New Roman" w:hAnsi="Times New Roman"/>
            <w:sz w:val="22"/>
          </w:rPr>
          <w:delText xml:space="preserve">and </w:delText>
        </w:r>
      </w:del>
      <w:r>
        <w:rPr>
          <w:rFonts w:cs="Times New Roman" w:ascii="Times New Roman" w:hAnsi="Times New Roman"/>
          <w:sz w:val="22"/>
        </w:rPr>
        <w:t>customer information</w:t>
      </w:r>
      <w:ins w:id="1" w:author="Mimecom User" w:date="2001-03-16T13:11:00Z">
        <w:r>
          <w:rPr>
            <w:rFonts w:cs="Times New Roman" w:ascii="Times New Roman" w:hAnsi="Times New Roman"/>
            <w:sz w:val="22"/>
          </w:rPr>
          <w:t xml:space="preserve"> and services</w:t>
        </w:r>
      </w:ins>
      <w:ins w:id="2" w:author="Mimecom User" w:date="2001-03-16T13:15:00Z">
        <w:r>
          <w:rPr>
            <w:rFonts w:cs="Times New Roman" w:ascii="Times New Roman" w:hAnsi="Times New Roman"/>
            <w:sz w:val="22"/>
          </w:rPr>
          <w:t xml:space="preserve"> or servcies offerings</w:t>
        </w:r>
      </w:ins>
      <w:ins w:id="3" w:author="Mimecom User" w:date="2001-03-16T13:11:00Z">
        <w:r>
          <w:rPr>
            <w:rFonts w:cs="Times New Roman" w:ascii="Times New Roman" w:hAnsi="Times New Roman"/>
            <w:sz w:val="22"/>
          </w:rPr>
          <w:t xml:space="preserve">, </w:t>
        </w:r>
      </w:ins>
      <w:ins w:id="4" w:author="Mimecom User" w:date="2001-03-16T13:13:00Z">
        <w:r>
          <w:rPr>
            <w:rFonts w:cs="Times New Roman" w:ascii="Times New Roman" w:hAnsi="Times New Roman"/>
            <w:sz w:val="22"/>
          </w:rPr>
          <w:t>whether</w:t>
        </w:r>
      </w:ins>
      <w:ins w:id="5" w:author="Mimecom User" w:date="2001-03-16T13:11:00Z">
        <w:r>
          <w:rPr>
            <w:rFonts w:cs="Times New Roman" w:ascii="Times New Roman" w:hAnsi="Times New Roman"/>
            <w:sz w:val="22"/>
          </w:rPr>
          <w:t xml:space="preserve"> </w:t>
        </w:r>
      </w:ins>
      <w:ins w:id="6" w:author="Mimecom User" w:date="2001-03-16T13:13:00Z">
        <w:r>
          <w:rPr>
            <w:rFonts w:cs="Times New Roman" w:ascii="Times New Roman" w:hAnsi="Times New Roman"/>
            <w:sz w:val="22"/>
          </w:rPr>
          <w:t>in tangible or intangible form</w:t>
        </w:r>
      </w:ins>
      <w:r>
        <w:rPr>
          <w:rFonts w:cs="Times New Roman" w:ascii="Times New Roman" w:hAnsi="Times New Roman"/>
          <w:sz w:val="22"/>
        </w:rPr>
        <w:t xml:space="preserve"> (collectively, the "Confidential Information").  The term "Confidential Information" shall, with respect to the receiving party, not include information (a) that was delivered in anticipation of disclosure on the EnronOnline website, (b) as is or may become generally available to the public, (c) known to the receiving party at the time of disclosure or is thereafter acquired at any time from a source other than the other party hereto that was not known to the receiving party to be prohibited from making disclosure or (d)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w:t>
      </w:r>
      <w:ins w:id="7" w:author="Mimecom User" w:date="2001-03-16T13:23:00Z">
        <w:r>
          <w:rPr>
            <w:rFonts w:cs="Times New Roman" w:ascii="Times New Roman" w:hAnsi="Times New Roman"/>
            <w:sz w:val="22"/>
          </w:rPr>
          <w:t xml:space="preserve"> or any claim with respect to the protection of a party’s intellectual property rights</w:t>
        </w:r>
      </w:ins>
      <w:r>
        <w:rPr>
          <w:rFonts w:cs="Times New Roman" w:ascii="Times New Roman" w:hAnsi="Times New Roman"/>
          <w:sz w:val="22"/>
        </w:rPr>
        <w:t>,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TOTALITY CORPORATION</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/mnt/main-storage/datasets/enron-docs/doc/NDA_031601_Totalityrevised.doc</w:t>
    </w:r>
    <w:r>
      <w:rPr>
        <w:sz w:val="12"/>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Totality Corporation</w:t>
    </w:r>
  </w:p>
  <w:p>
    <w:pPr>
      <w:pStyle w:val="Header"/>
      <w:rPr>
        <w:rFonts w:ascii="Times New Roman" w:hAnsi="Times New Roman" w:cs="Times New Roman"/>
        <w:sz w:val="22"/>
      </w:rPr>
    </w:pPr>
    <w:r>
      <w:rPr>
        <w:rFonts w:cs="Times New Roman" w:ascii="Times New Roman" w:hAnsi="Times New Roman"/>
        <w:sz w:val="22"/>
      </w:rPr>
      <w:t>March 14, 2001</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2001-03-16T20:15:00Z</dcterms:created>
  <dc:creator>ECT</dc:creator>
  <dc:description/>
  <dc:language>en-CA</dc:language>
  <cp:lastModifiedBy>jallari</cp:lastModifiedBy>
  <cp:lastPrinted>2001-03-14T09:03:00Z</cp:lastPrinted>
  <dcterms:modified xsi:type="dcterms:W3CDTF">2001-03-16T20:15:00Z</dcterms:modified>
  <cp:revision>2</cp:revision>
  <dc:subject/>
  <dc:title>Reciprocal Confidentiality Agreement</dc:title>
</cp:coreProperties>
</file>