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ERS Holdings, LLC</w:t>
      </w:r>
    </w:p>
    <w:p>
      <w:pPr>
        <w:pStyle w:val="Normal"/>
        <w:jc w:val="both"/>
        <w:rPr/>
      </w:pPr>
      <w:r>
        <w:rPr>
          <w:rFonts w:cs="Times New Roman" w:ascii="Times New Roman" w:hAnsi="Times New Roman"/>
          <w:sz w:val="22"/>
        </w:rPr>
        <w:t>1155 Avenue of the Americas, 11</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ERS Holdings, LLC and EnronCredit.com Limited (hereinafter individually and collectively referred to as a party) and their affiliates are prepared to furnish each other with information (the "Confidential Information") in connection with a possible transaction or other business relationship (</w:t>
      </w:r>
      <w:ins w:id="0" w:author="Steven Wagner" w:date="2000-12-06T17:00:00Z">
        <w:r>
          <w:rPr>
            <w:rFonts w:cs="Times New Roman" w:ascii="Times New Roman" w:hAnsi="Times New Roman"/>
            <w:sz w:val="22"/>
          </w:rPr>
          <w:t xml:space="preserve">the </w:t>
        </w:r>
      </w:ins>
      <w:r>
        <w:rPr>
          <w:rFonts w:cs="Times New Roman" w:ascii="Times New Roman" w:hAnsi="Times New Roman"/>
          <w:sz w:val="22"/>
        </w:rPr>
        <w:t xml:space="preserve">“Transaction”).  </w:t>
      </w:r>
      <w:r>
        <w:rPr>
          <w:sz w:val="22"/>
        </w:rPr>
        <w:t>The term "Confidential Information" shall, except as otherwise provided herein</w:t>
      </w:r>
      <w:del w:id="1" w:author="Steven Wagner" w:date="2000-12-06T17:00:00Z">
        <w:r>
          <w:rPr>
            <w:sz w:val="22"/>
          </w:rPr>
          <w:delText>below</w:delText>
        </w:r>
      </w:del>
      <w:r>
        <w:rPr>
          <w:sz w:val="22"/>
        </w:rPr>
        <w:t xml:space="preserve">, consists of the information and materials to be supplied to the receiving party or its Representatives (as defined below) by the disclosing party with respect to or in furtherance of its providing services to the receiving party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  </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discovered or developed by the receiving party or its Representatives without reference to  the Confidential Information of the disclosing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counsel and affiliates and each of their respective individual directors, officers, employees, representatives,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in response to any summons</w:t>
      </w:r>
      <w:ins w:id="2" w:author="Steven Wagner" w:date="2000-12-06T17:11:00Z">
        <w:r>
          <w:rPr>
            <w:rFonts w:cs="Times New Roman" w:ascii="Times New Roman" w:hAnsi="Times New Roman"/>
            <w:sz w:val="22"/>
          </w:rPr>
          <w:t xml:space="preserve"> or</w:t>
        </w:r>
      </w:ins>
      <w:del w:id="3" w:author="Steven Wagner" w:date="2000-12-06T17:11:00Z">
        <w:r>
          <w:rPr>
            <w:rFonts w:cs="Times New Roman" w:ascii="Times New Roman" w:hAnsi="Times New Roman"/>
            <w:sz w:val="22"/>
          </w:rPr>
          <w:delText xml:space="preserve">, </w:delText>
        </w:r>
      </w:del>
      <w:ins w:id="4" w:author="Steven Wagner" w:date="2000-12-06T17:11:00Z">
        <w:r>
          <w:rPr>
            <w:rFonts w:cs="Times New Roman" w:ascii="Times New Roman" w:hAnsi="Times New Roman"/>
            <w:sz w:val="22"/>
          </w:rPr>
          <w:t xml:space="preserve"> </w:t>
        </w:r>
      </w:ins>
      <w:r>
        <w:rPr>
          <w:rFonts w:cs="Times New Roman" w:ascii="Times New Roman" w:hAnsi="Times New Roman"/>
          <w:sz w:val="22"/>
        </w:rPr>
        <w:t xml:space="preserve">subpoena, </w:t>
      </w:r>
      <w:del w:id="5" w:author="Steven Wagner" w:date="2000-12-06T17:11:00Z">
        <w:r>
          <w:rPr>
            <w:rFonts w:cs="Times New Roman" w:ascii="Times New Roman" w:hAnsi="Times New Roman"/>
            <w:sz w:val="22"/>
          </w:rPr>
          <w:delText xml:space="preserve">or otherwise </w:delText>
        </w:r>
      </w:del>
      <w:r>
        <w:rPr>
          <w:rFonts w:cs="Times New Roman" w:ascii="Times New Roman" w:hAnsi="Times New Roman"/>
          <w:sz w:val="22"/>
        </w:rPr>
        <w:t>in connection with any litigation</w:t>
      </w:r>
      <w:ins w:id="6" w:author="Steven Wagner" w:date="2000-12-06T17:12:00Z">
        <w:r>
          <w:rPr>
            <w:rFonts w:cs="Times New Roman" w:ascii="Times New Roman" w:hAnsi="Times New Roman"/>
            <w:sz w:val="22"/>
          </w:rPr>
          <w:t>,</w:t>
        </w:r>
      </w:ins>
      <w:r>
        <w:rPr>
          <w:rFonts w:cs="Times New Roman" w:ascii="Times New Roman" w:hAnsi="Times New Roman"/>
          <w:sz w:val="22"/>
        </w:rPr>
        <w:t xml:space="preserve">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w:t>
      </w:r>
      <w:ins w:id="7" w:author="Steven Wagner" w:date="2000-12-06T17:13:00Z">
        <w:r>
          <w:rPr>
            <w:rFonts w:cs="Times New Roman" w:ascii="Times New Roman" w:hAnsi="Times New Roman"/>
            <w:sz w:val="22"/>
          </w:rPr>
          <w:t xml:space="preserve"> </w:t>
        </w:r>
      </w:ins>
      <w:del w:id="8" w:author="Steven Wagner" w:date="2000-12-06T17:13:00Z">
        <w:r>
          <w:rPr>
            <w:rFonts w:cs="Times New Roman" w:ascii="Times New Roman" w:hAnsi="Times New Roman"/>
            <w:sz w:val="22"/>
          </w:rPr>
          <w:delText xml:space="preserve"> </w:delText>
        </w:r>
      </w:del>
      <w:r>
        <w:rPr>
          <w:rFonts w:cs="Times New Roman" w:ascii="Times New Roman" w:hAnsi="Times New Roman"/>
          <w:sz w:val="22"/>
        </w:rPr>
        <w:t>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ins w:id="9" w:author="Steven Wagner" w:date="2000-12-06T17:13:00Z">
        <w:r>
          <w:rPr>
            <w:rFonts w:cs="Times New Roman" w:ascii="Times New Roman" w:hAnsi="Times New Roman"/>
            <w:sz w:val="22"/>
          </w:rPr>
          <w:t>, except to the extent specifically provided in the Memorandum of Understanding dated December ___, 2000, between EnronCredit.com and ERS Holdings, LLC</w:t>
        </w:r>
      </w:ins>
      <w:r>
        <w:rPr>
          <w:rFonts w:cs="Times New Roman" w:ascii="Times New Roman" w:hAnsi="Times New Roman"/>
          <w:sz w:val="22"/>
        </w:rPr>
        <w: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t>
      </w:r>
      <w:ins w:id="10" w:author="Steven Wagner" w:date="2000-12-06T17:15:00Z">
        <w:r>
          <w:rPr>
            <w:rFonts w:cs="Times New Roman" w:ascii="Times New Roman" w:hAnsi="Times New Roman"/>
            <w:sz w:val="22"/>
          </w:rPr>
          <w:t xml:space="preserve">or its Representatives </w:t>
        </w:r>
      </w:ins>
      <w:r>
        <w:rPr>
          <w:rFonts w:cs="Times New Roman" w:ascii="Times New Roman" w:hAnsi="Times New Roman"/>
          <w:sz w:val="22"/>
        </w:rPr>
        <w:t>will use the Confidential Information other than for the purpose of evaluating, negotiating</w:t>
      </w:r>
      <w:ins w:id="11" w:author="Steven Wagner" w:date="2000-12-06T17:16:00Z">
        <w:r>
          <w:rPr>
            <w:rFonts w:cs="Times New Roman" w:ascii="Times New Roman" w:hAnsi="Times New Roman"/>
            <w:sz w:val="22"/>
          </w:rPr>
          <w:t>, conducting</w:t>
        </w:r>
      </w:ins>
      <w:r>
        <w:rPr>
          <w:rFonts w:cs="Times New Roman" w:ascii="Times New Roman" w:hAnsi="Times New Roman"/>
          <w:sz w:val="22"/>
        </w:rPr>
        <w:t xml:space="preserve">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understands that the other party will endeavor to include in the information furnished hereunder materials that it believes to be reliable and relevant for the </w:t>
      </w:r>
      <w:ins w:id="12" w:author="Steven Wagner" w:date="2000-12-06T17:18:00Z">
        <w:r>
          <w:rPr>
            <w:rFonts w:cs="Times New Roman" w:ascii="Times New Roman" w:hAnsi="Times New Roman"/>
            <w:sz w:val="22"/>
          </w:rPr>
          <w:t xml:space="preserve">intended </w:t>
        </w:r>
      </w:ins>
      <w:r>
        <w:rPr>
          <w:rFonts w:cs="Times New Roman" w:ascii="Times New Roman" w:hAnsi="Times New Roman"/>
          <w:sz w:val="22"/>
        </w:rPr>
        <w:t>purposes of the other party</w:t>
      </w:r>
      <w:del w:id="13" w:author="Steven Wagner" w:date="2000-12-06T17:18:00Z">
        <w:r>
          <w:rPr>
            <w:rFonts w:cs="Times New Roman" w:ascii="Times New Roman" w:hAnsi="Times New Roman"/>
            <w:sz w:val="22"/>
          </w:rPr>
          <w:delText>’s evaluation</w:delText>
        </w:r>
      </w:del>
      <w:r>
        <w:rPr>
          <w:rFonts w:cs="Times New Roman" w:ascii="Times New Roman" w:hAnsi="Times New Roman"/>
          <w:sz w:val="22"/>
        </w:rPr>
        <w:t>,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ins w:id="14" w:author="Steven Wagner" w:date="2000-12-06T17:32:00Z">
        <w:r>
          <w:rPr>
            <w:rFonts w:cs="Times New Roman" w:ascii="Times New Roman" w:hAnsi="Times New Roman"/>
            <w:sz w:val="22"/>
          </w:rPr>
          <w:t xml:space="preserve">Each party hereto acknowledges that if </w:t>
        </w:r>
      </w:ins>
      <w:ins w:id="15" w:author="Steven Wagner" w:date="2000-12-06T17:34:00Z">
        <w:r>
          <w:rPr>
            <w:rFonts w:cs="Times New Roman" w:ascii="Times New Roman" w:hAnsi="Times New Roman"/>
            <w:sz w:val="22"/>
          </w:rPr>
          <w:t>that party</w:t>
        </w:r>
      </w:ins>
      <w:ins w:id="16" w:author="Steven Wagner" w:date="2000-12-06T17:32:00Z">
        <w:r>
          <w:rPr>
            <w:rFonts w:cs="Times New Roman" w:ascii="Times New Roman" w:hAnsi="Times New Roman"/>
            <w:sz w:val="22"/>
          </w:rPr>
          <w:t xml:space="preserve"> breaches this Agreement, the other party would suffer irreparable harm that could not be adequately compensated by damages alone.  Therefore, </w:t>
        </w:r>
      </w:ins>
      <w:del w:id="17" w:author="Steven Wagner" w:date="2000-12-06T17:33:00Z">
        <w:r>
          <w:rPr>
            <w:rFonts w:cs="Times New Roman" w:ascii="Times New Roman" w:hAnsi="Times New Roman"/>
            <w:sz w:val="22"/>
          </w:rPr>
          <w:delText>E</w:delText>
        </w:r>
      </w:del>
      <w:ins w:id="18" w:author="Steven Wagner" w:date="2000-12-06T17:33:00Z">
        <w:r>
          <w:rPr>
            <w:rFonts w:cs="Times New Roman" w:ascii="Times New Roman" w:hAnsi="Times New Roman"/>
            <w:sz w:val="22"/>
          </w:rPr>
          <w:t>e</w:t>
        </w:r>
      </w:ins>
      <w:r>
        <w:rPr>
          <w:rFonts w:cs="Times New Roman" w:ascii="Times New Roman" w:hAnsi="Times New Roman"/>
          <w:sz w:val="22"/>
        </w:rPr>
        <w:t>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BE GOVERNED BY AND CONSTRUED IN ACCORDANCE WITH THE LAWS OF THE STATE OF </w:t>
      </w:r>
      <w:del w:id="19" w:author="Steven Wagner" w:date="2000-12-06T17:20:00Z">
        <w:r>
          <w:rPr>
            <w:rFonts w:cs="Times New Roman" w:ascii="Times New Roman" w:hAnsi="Times New Roman"/>
            <w:sz w:val="22"/>
          </w:rPr>
          <w:delText xml:space="preserve">TEXAS </w:delText>
        </w:r>
      </w:del>
      <w:ins w:id="20" w:author="Steven Wagner" w:date="2000-12-06T17:20:00Z">
        <w:r>
          <w:rPr>
            <w:rFonts w:cs="Times New Roman" w:ascii="Times New Roman" w:hAnsi="Times New Roman"/>
            <w:sz w:val="22"/>
          </w:rPr>
          <w:t xml:space="preserve">NEW YORK </w:t>
        </w:r>
      </w:ins>
      <w:r>
        <w:rPr>
          <w:rFonts w:cs="Times New Roman" w:ascii="Times New Roman" w:hAnsi="Times New Roman"/>
          <w:sz w:val="22"/>
        </w:rPr>
        <w:t>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ERS HOLDINGS,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/mnt/main-storage/datasets/enron-docs/doc/NDAEnronCredit.doc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ERS Holdings,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2000-12-06T20:07:00Z</dcterms:created>
  <dc:creator>ECT</dc:creator>
  <dc:description/>
  <dc:language>en-CA</dc:language>
  <cp:lastModifiedBy>Steven Wagner</cp:lastModifiedBy>
  <cp:lastPrinted>2000-12-01T14:00:00Z</cp:lastPrinted>
  <dcterms:modified xsi:type="dcterms:W3CDTF">2000-12-06T20:07:00Z</dcterms:modified>
  <cp:revision>2</cp:revision>
  <dc:subject/>
  <dc:title>Reciprocal Confidentiality Agreement</dc:title>
</cp:coreProperties>
</file>