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before="0" w:after="480"/>
        <w:jc w:val="center"/>
        <w:rPr/>
      </w:pPr>
      <w:r>
        <w:rPr/>
        <w:t>UNITED STATES OF AMERICA</w:t>
        <w:br/>
        <w:t>BEFORE THE</w:t>
        <w:br/>
        <w:t>FEDERAL ENERGY REGULATORY COMMISSION</w:t>
      </w:r>
    </w:p>
    <w:tbl>
      <w:tblPr>
        <w:tblW w:w="8838" w:type="dxa"/>
        <w:jc w:val="start"/>
        <w:tblInd w:w="0" w:type="dxa"/>
        <w:tblLayout w:type="fixed"/>
        <w:tblCellMar>
          <w:top w:w="0" w:type="dxa"/>
          <w:start w:w="108" w:type="dxa"/>
          <w:bottom w:w="0" w:type="dxa"/>
          <w:end w:w="108" w:type="dxa"/>
        </w:tblCellMar>
      </w:tblPr>
      <w:tblGrid>
        <w:gridCol w:w="4608"/>
        <w:gridCol w:w="4230"/>
      </w:tblGrid>
      <w:tr>
        <w:trPr/>
        <w:tc>
          <w:tcPr>
            <w:tcW w:w="4608" w:type="dxa"/>
            <w:tcBorders>
              <w:end w:val="single" w:sz="6" w:space="0" w:color="000000"/>
            </w:tcBorders>
          </w:tcPr>
          <w:p>
            <w:pPr>
              <w:pStyle w:val="DocketParty"/>
              <w:rPr/>
            </w:pPr>
            <w:r>
              <w:rPr/>
              <w:t>San Diego Gas &amp; Electric Company, Complainant</w:t>
            </w:r>
          </w:p>
          <w:p>
            <w:pPr>
              <w:pStyle w:val="DocketParty"/>
              <w:rPr/>
            </w:pPr>
            <w:r>
              <w:rPr/>
            </w:r>
          </w:p>
          <w:p>
            <w:pPr>
              <w:pStyle w:val="DocketParty"/>
              <w:rPr/>
            </w:pPr>
            <w:r>
              <w:rPr/>
              <w:t>v.</w:t>
            </w:r>
          </w:p>
          <w:p>
            <w:pPr>
              <w:pStyle w:val="DocketParty"/>
              <w:rPr/>
            </w:pPr>
            <w:r>
              <w:rPr/>
            </w:r>
          </w:p>
          <w:p>
            <w:pPr>
              <w:pStyle w:val="DocketParty"/>
              <w:rPr/>
            </w:pPr>
            <w:r>
              <w:rPr/>
              <w:t>Sellers of Energy and Ancillary Services Into Markets Operated by the California Independent System Operator Corporation and the California Power Exchange</w:t>
            </w:r>
          </w:p>
          <w:p>
            <w:pPr>
              <w:pStyle w:val="DocketParty"/>
              <w:rPr/>
            </w:pPr>
            <w:r>
              <w:rPr/>
            </w:r>
          </w:p>
          <w:p>
            <w:pPr>
              <w:pStyle w:val="DocketParty"/>
              <w:rPr/>
            </w:pPr>
            <w:r>
              <w:rPr/>
              <w:t>Investigation of Practices of the California Independent System Operator and the California Power Exchange</w:t>
            </w:r>
          </w:p>
        </w:tc>
        <w:tc>
          <w:tcPr>
            <w:tcW w:w="4230" w:type="dxa"/>
            <w:tcBorders/>
          </w:tcPr>
          <w:p>
            <w:pPr>
              <w:pStyle w:val="DocketNo"/>
              <w:ind w:hanging="18" w:start="72" w:end="360"/>
              <w:jc w:val="center"/>
              <w:rPr/>
            </w:pPr>
            <w:r>
              <w:rPr/>
              <w:t>Docket No. EL00-95-045</w:t>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jc w:val="center"/>
              <w:rPr/>
            </w:pPr>
            <w:r>
              <w:rPr/>
              <w:t>Docket No. EL00-98-042</w:t>
            </w:r>
          </w:p>
          <w:p>
            <w:pPr>
              <w:pStyle w:val="DocketNo"/>
              <w:ind w:hanging="18" w:start="72" w:end="360"/>
              <w:rPr/>
            </w:pPr>
            <w:r>
              <w:rPr/>
            </w:r>
          </w:p>
        </w:tc>
      </w:tr>
    </w:tbl>
    <w:p>
      <w:pPr>
        <w:pStyle w:val="Header"/>
        <w:spacing w:before="0" w:after="480"/>
        <w:jc w:val="center"/>
        <w:rPr/>
      </w:pPr>
      <w:r>
        <w:rPr/>
      </w:r>
    </w:p>
    <w:p>
      <w:pPr>
        <w:pStyle w:val="Header"/>
        <w:spacing w:before="0" w:after="480"/>
        <w:jc w:val="center"/>
        <w:rPr/>
      </w:pPr>
      <w:r>
        <w:rPr/>
        <w:t>EXHIBIT LIST</w:t>
      </w:r>
    </w:p>
    <w:tbl>
      <w:tblPr>
        <w:tblW w:w="8710" w:type="dxa"/>
        <w:jc w:val="start"/>
        <w:tblInd w:w="0" w:type="dxa"/>
        <w:tblLayout w:type="fixed"/>
        <w:tblCellMar>
          <w:top w:w="0" w:type="dxa"/>
          <w:start w:w="108" w:type="dxa"/>
          <w:bottom w:w="0" w:type="dxa"/>
          <w:end w:w="108" w:type="dxa"/>
        </w:tblCellMar>
      </w:tblPr>
      <w:tblGrid>
        <w:gridCol w:w="1188"/>
        <w:gridCol w:w="1080"/>
        <w:gridCol w:w="3960"/>
        <w:gridCol w:w="1350"/>
        <w:gridCol w:w="1132"/>
      </w:tblGrid>
      <w:tr>
        <w:trPr/>
        <w:tc>
          <w:tcPr>
            <w:tcW w:w="1188" w:type="dxa"/>
            <w:tcBorders>
              <w:top w:val="single" w:sz="4" w:space="0" w:color="000000"/>
              <w:start w:val="single" w:sz="4" w:space="0" w:color="000000"/>
              <w:bottom w:val="single" w:sz="4" w:space="0" w:color="000000"/>
              <w:end w:val="single" w:sz="4" w:space="0" w:color="000000"/>
            </w:tcBorders>
          </w:tcPr>
          <w:p>
            <w:pPr>
              <w:pStyle w:val="Header"/>
              <w:jc w:val="center"/>
              <w:rPr/>
            </w:pPr>
            <w:r>
              <w:rPr/>
              <w:t>Exhibit No.</w:t>
            </w:r>
          </w:p>
        </w:tc>
        <w:tc>
          <w:tcPr>
            <w:tcW w:w="1080" w:type="dxa"/>
            <w:tcBorders>
              <w:top w:val="single" w:sz="4" w:space="0" w:color="000000"/>
              <w:start w:val="single" w:sz="4" w:space="0" w:color="000000"/>
              <w:bottom w:val="single" w:sz="4" w:space="0" w:color="000000"/>
              <w:end w:val="single" w:sz="4" w:space="0" w:color="000000"/>
            </w:tcBorders>
          </w:tcPr>
          <w:p>
            <w:pPr>
              <w:pStyle w:val="Header"/>
              <w:jc w:val="center"/>
              <w:rPr/>
            </w:pPr>
            <w:r>
              <w:rPr/>
              <w:t>Witness</w:t>
            </w:r>
          </w:p>
        </w:tc>
        <w:tc>
          <w:tcPr>
            <w:tcW w:w="3960" w:type="dxa"/>
            <w:tcBorders>
              <w:top w:val="single" w:sz="4" w:space="0" w:color="000000"/>
              <w:start w:val="single" w:sz="4" w:space="0" w:color="000000"/>
              <w:bottom w:val="single" w:sz="4" w:space="0" w:color="000000"/>
              <w:end w:val="single" w:sz="4" w:space="0" w:color="000000"/>
            </w:tcBorders>
          </w:tcPr>
          <w:p>
            <w:pPr>
              <w:pStyle w:val="Header"/>
              <w:jc w:val="center"/>
              <w:rPr/>
            </w:pPr>
            <w:r>
              <w:rPr/>
              <w:t>Description</w:t>
            </w:r>
          </w:p>
        </w:tc>
        <w:tc>
          <w:tcPr>
            <w:tcW w:w="1350" w:type="dxa"/>
            <w:tcBorders>
              <w:top w:val="single" w:sz="4" w:space="0" w:color="000000"/>
              <w:start w:val="single" w:sz="4" w:space="0" w:color="000000"/>
              <w:bottom w:val="single" w:sz="4" w:space="0" w:color="000000"/>
              <w:end w:val="single" w:sz="4" w:space="0" w:color="000000"/>
            </w:tcBorders>
          </w:tcPr>
          <w:p>
            <w:pPr>
              <w:pStyle w:val="Header"/>
              <w:jc w:val="center"/>
              <w:rPr/>
            </w:pPr>
            <w:r>
              <w:rPr/>
              <w:t>Marked</w:t>
            </w:r>
          </w:p>
        </w:tc>
        <w:tc>
          <w:tcPr>
            <w:tcW w:w="1132" w:type="dxa"/>
            <w:tcBorders>
              <w:top w:val="single" w:sz="4" w:space="0" w:color="000000"/>
              <w:start w:val="single" w:sz="4" w:space="0" w:color="000000"/>
              <w:bottom w:val="single" w:sz="4" w:space="0" w:color="000000"/>
              <w:end w:val="single" w:sz="4" w:space="0" w:color="000000"/>
            </w:tcBorders>
          </w:tcPr>
          <w:p>
            <w:pPr>
              <w:pStyle w:val="Header"/>
              <w:jc w:val="center"/>
              <w:rPr/>
            </w:pPr>
            <w:r>
              <w:rPr/>
              <w:t>Received into evidence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Header"/>
              <w:rPr/>
            </w:pPr>
            <w:r>
              <w:rPr/>
              <w:t>NCP-1</w:t>
            </w:r>
          </w:p>
        </w:tc>
        <w:tc>
          <w:tcPr>
            <w:tcW w:w="1080" w:type="dxa"/>
            <w:tcBorders>
              <w:top w:val="single" w:sz="4" w:space="0" w:color="000000"/>
              <w:start w:val="single" w:sz="4" w:space="0" w:color="000000"/>
              <w:bottom w:val="single" w:sz="4" w:space="0" w:color="000000"/>
              <w:end w:val="single" w:sz="4" w:space="0" w:color="000000"/>
            </w:tcBorders>
          </w:tcPr>
          <w:p>
            <w:pPr>
              <w:pStyle w:val="Header"/>
              <w:rPr/>
            </w:pPr>
            <w:r>
              <w:rPr/>
              <w:t>Young</w:t>
            </w:r>
          </w:p>
        </w:tc>
        <w:tc>
          <w:tcPr>
            <w:tcW w:w="3960" w:type="dxa"/>
            <w:tcBorders>
              <w:top w:val="single" w:sz="4" w:space="0" w:color="000000"/>
              <w:start w:val="single" w:sz="4" w:space="0" w:color="000000"/>
              <w:bottom w:val="single" w:sz="4" w:space="0" w:color="000000"/>
              <w:end w:val="single" w:sz="4" w:space="0" w:color="000000"/>
            </w:tcBorders>
          </w:tcPr>
          <w:p>
            <w:pPr>
              <w:pStyle w:val="Header"/>
              <w:rPr/>
            </w:pPr>
            <w:r>
              <w:rPr/>
              <w:t>Responsive Testimony of Fred E. Young</w:t>
            </w:r>
          </w:p>
        </w:tc>
        <w:tc>
          <w:tcPr>
            <w:tcW w:w="1350" w:type="dxa"/>
            <w:tcBorders>
              <w:top w:val="single" w:sz="4" w:space="0" w:color="000000"/>
              <w:start w:val="single" w:sz="4" w:space="0" w:color="000000"/>
              <w:bottom w:val="single" w:sz="4" w:space="0" w:color="000000"/>
              <w:end w:val="single" w:sz="4" w:space="0" w:color="000000"/>
            </w:tcBorders>
          </w:tcPr>
          <w:p>
            <w:pPr>
              <w:pStyle w:val="Header"/>
              <w:snapToGrid w:val="false"/>
              <w:rPr/>
            </w:pPr>
            <w:r>
              <w:rPr/>
            </w:r>
          </w:p>
        </w:tc>
        <w:tc>
          <w:tcPr>
            <w:tcW w:w="1132" w:type="dxa"/>
            <w:tcBorders>
              <w:top w:val="single" w:sz="4" w:space="0" w:color="000000"/>
              <w:start w:val="single" w:sz="4" w:space="0" w:color="000000"/>
              <w:bottom w:val="single" w:sz="4" w:space="0" w:color="000000"/>
              <w:end w:val="single" w:sz="4" w:space="0" w:color="000000"/>
            </w:tcBorders>
          </w:tcPr>
          <w:p>
            <w:pPr>
              <w:pStyle w:val="Header"/>
              <w:snapToGrid w:val="false"/>
              <w:rPr/>
            </w:pPr>
            <w:r>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Header"/>
              <w:rPr/>
            </w:pPr>
            <w:r>
              <w:rPr/>
              <w:t>NCP-2</w:t>
            </w:r>
          </w:p>
        </w:tc>
        <w:tc>
          <w:tcPr>
            <w:tcW w:w="1080" w:type="dxa"/>
            <w:tcBorders>
              <w:top w:val="single" w:sz="4" w:space="0" w:color="000000"/>
              <w:start w:val="single" w:sz="4" w:space="0" w:color="000000"/>
              <w:bottom w:val="single" w:sz="4" w:space="0" w:color="000000"/>
              <w:end w:val="single" w:sz="4" w:space="0" w:color="000000"/>
            </w:tcBorders>
          </w:tcPr>
          <w:p>
            <w:pPr>
              <w:pStyle w:val="Header"/>
              <w:rPr/>
            </w:pPr>
            <w:r>
              <w:rPr/>
              <w:t>Young</w:t>
            </w:r>
          </w:p>
        </w:tc>
        <w:tc>
          <w:tcPr>
            <w:tcW w:w="3960" w:type="dxa"/>
            <w:tcBorders>
              <w:top w:val="single" w:sz="4" w:space="0" w:color="000000"/>
              <w:start w:val="single" w:sz="4" w:space="0" w:color="000000"/>
              <w:bottom w:val="single" w:sz="4" w:space="0" w:color="000000"/>
              <w:end w:val="single" w:sz="4" w:space="0" w:color="000000"/>
            </w:tcBorders>
          </w:tcPr>
          <w:p>
            <w:pPr>
              <w:pStyle w:val="Header"/>
              <w:rPr/>
            </w:pPr>
            <w:r>
              <w:rPr/>
              <w:t>NCPA Internal Documents Regarding DOE Sales</w:t>
            </w:r>
          </w:p>
        </w:tc>
        <w:tc>
          <w:tcPr>
            <w:tcW w:w="1350" w:type="dxa"/>
            <w:tcBorders>
              <w:top w:val="single" w:sz="4" w:space="0" w:color="000000"/>
              <w:start w:val="single" w:sz="4" w:space="0" w:color="000000"/>
              <w:bottom w:val="single" w:sz="4" w:space="0" w:color="000000"/>
              <w:end w:val="single" w:sz="4" w:space="0" w:color="000000"/>
            </w:tcBorders>
          </w:tcPr>
          <w:p>
            <w:pPr>
              <w:pStyle w:val="Header"/>
              <w:snapToGrid w:val="false"/>
              <w:rPr/>
            </w:pPr>
            <w:r>
              <w:rPr/>
            </w:r>
          </w:p>
        </w:tc>
        <w:tc>
          <w:tcPr>
            <w:tcW w:w="1132" w:type="dxa"/>
            <w:tcBorders>
              <w:top w:val="single" w:sz="4" w:space="0" w:color="000000"/>
              <w:start w:val="single" w:sz="4" w:space="0" w:color="000000"/>
              <w:bottom w:val="single" w:sz="4" w:space="0" w:color="000000"/>
              <w:end w:val="single" w:sz="4" w:space="0" w:color="000000"/>
            </w:tcBorders>
          </w:tcPr>
          <w:p>
            <w:pPr>
              <w:pStyle w:val="Header"/>
              <w:snapToGrid w:val="false"/>
              <w:rPr/>
            </w:pPr>
            <w:r>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Header"/>
              <w:rPr/>
            </w:pPr>
            <w:r>
              <w:rPr/>
              <w:t>NCP-3</w:t>
            </w:r>
          </w:p>
        </w:tc>
        <w:tc>
          <w:tcPr>
            <w:tcW w:w="1080" w:type="dxa"/>
            <w:tcBorders>
              <w:top w:val="single" w:sz="4" w:space="0" w:color="000000"/>
              <w:start w:val="single" w:sz="4" w:space="0" w:color="000000"/>
              <w:bottom w:val="single" w:sz="4" w:space="0" w:color="000000"/>
              <w:end w:val="single" w:sz="4" w:space="0" w:color="000000"/>
            </w:tcBorders>
          </w:tcPr>
          <w:p>
            <w:pPr>
              <w:pStyle w:val="Header"/>
              <w:rPr/>
            </w:pPr>
            <w:r>
              <w:rPr/>
              <w:t>Young</w:t>
            </w:r>
          </w:p>
        </w:tc>
        <w:tc>
          <w:tcPr>
            <w:tcW w:w="3960" w:type="dxa"/>
            <w:tcBorders>
              <w:top w:val="single" w:sz="4" w:space="0" w:color="000000"/>
              <w:start w:val="single" w:sz="4" w:space="0" w:color="000000"/>
              <w:bottom w:val="single" w:sz="4" w:space="0" w:color="000000"/>
              <w:end w:val="single" w:sz="4" w:space="0" w:color="000000"/>
            </w:tcBorders>
          </w:tcPr>
          <w:p>
            <w:pPr>
              <w:pStyle w:val="Header"/>
              <w:rPr/>
            </w:pPr>
            <w:r>
              <w:rPr/>
              <w:t>Emergency Service Agreement</w:t>
            </w:r>
          </w:p>
          <w:p>
            <w:pPr>
              <w:pStyle w:val="Head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Header"/>
              <w:snapToGrid w:val="false"/>
              <w:rPr/>
            </w:pPr>
            <w:r>
              <w:rPr/>
            </w:r>
          </w:p>
        </w:tc>
        <w:tc>
          <w:tcPr>
            <w:tcW w:w="1132" w:type="dxa"/>
            <w:tcBorders>
              <w:top w:val="single" w:sz="4" w:space="0" w:color="000000"/>
              <w:start w:val="single" w:sz="4" w:space="0" w:color="000000"/>
              <w:bottom w:val="single" w:sz="4" w:space="0" w:color="000000"/>
              <w:end w:val="single" w:sz="4" w:space="0" w:color="000000"/>
            </w:tcBorders>
          </w:tcPr>
          <w:p>
            <w:pPr>
              <w:pStyle w:val="Header"/>
              <w:snapToGrid w:val="false"/>
              <w:rPr/>
            </w:pPr>
            <w:r>
              <w:rPr/>
            </w:r>
          </w:p>
        </w:tc>
      </w:tr>
    </w:tbl>
    <w:p>
      <w:pPr>
        <w:sectPr>
          <w:headerReference w:type="default" r:id="rId2"/>
          <w:headerReference w:type="first" r:id="rId3"/>
          <w:type w:val="nextPage"/>
          <w:pgSz w:w="12240" w:h="15840"/>
          <w:pgMar w:left="2304" w:right="1440" w:gutter="0" w:header="720" w:top="1440" w:footer="0" w:bottom="1440"/>
          <w:lnNumType w:countBy="1" w:restart="newPage" w:distance="283"/>
          <w:pgNumType w:fmt="decimal"/>
          <w:formProt w:val="false"/>
          <w:titlePg/>
          <w:textDirection w:val="lrTb"/>
          <w:docGrid w:type="default" w:linePitch="360" w:charSpace="0"/>
        </w:sectPr>
      </w:pPr>
    </w:p>
    <w:p>
      <w:pPr>
        <w:pStyle w:val="Header"/>
        <w:spacing w:before="0" w:after="480"/>
        <w:jc w:val="center"/>
        <w:rPr/>
      </w:pPr>
      <w:r>
        <w:rPr/>
        <w:t>UNITED STATES OF AMERICA</w:t>
        <w:br/>
        <w:t>BEFORE THE</w:t>
        <w:br/>
        <w:t>FEDERAL ENERGY REGULATORY COMMISSION</w:t>
      </w:r>
    </w:p>
    <w:tbl>
      <w:tblPr>
        <w:tblW w:w="8838" w:type="dxa"/>
        <w:jc w:val="start"/>
        <w:tblInd w:w="0" w:type="dxa"/>
        <w:tblLayout w:type="fixed"/>
        <w:tblCellMar>
          <w:top w:w="0" w:type="dxa"/>
          <w:start w:w="108" w:type="dxa"/>
          <w:bottom w:w="0" w:type="dxa"/>
          <w:end w:w="108" w:type="dxa"/>
        </w:tblCellMar>
      </w:tblPr>
      <w:tblGrid>
        <w:gridCol w:w="4608"/>
        <w:gridCol w:w="4230"/>
      </w:tblGrid>
      <w:tr>
        <w:trPr/>
        <w:tc>
          <w:tcPr>
            <w:tcW w:w="4608" w:type="dxa"/>
            <w:tcBorders>
              <w:end w:val="single" w:sz="6" w:space="0" w:color="000000"/>
            </w:tcBorders>
          </w:tcPr>
          <w:p>
            <w:pPr>
              <w:pStyle w:val="DocketParty"/>
              <w:rPr/>
            </w:pPr>
            <w:bookmarkStart w:id="0" w:name="Party"/>
            <w:bookmarkEnd w:id="0"/>
            <w:r>
              <w:rPr/>
              <w:t>San Diego Gas &amp; Electric Company, Complainant</w:t>
            </w:r>
          </w:p>
          <w:p>
            <w:pPr>
              <w:pStyle w:val="DocketParty"/>
              <w:rPr/>
            </w:pPr>
            <w:r>
              <w:rPr/>
            </w:r>
          </w:p>
          <w:p>
            <w:pPr>
              <w:pStyle w:val="DocketParty"/>
              <w:rPr/>
            </w:pPr>
            <w:r>
              <w:rPr/>
              <w:t>v.</w:t>
            </w:r>
          </w:p>
          <w:p>
            <w:pPr>
              <w:pStyle w:val="DocketParty"/>
              <w:rPr/>
            </w:pPr>
            <w:r>
              <w:rPr/>
            </w:r>
          </w:p>
          <w:p>
            <w:pPr>
              <w:pStyle w:val="DocketParty"/>
              <w:rPr/>
            </w:pPr>
            <w:r>
              <w:rPr/>
              <w:t>Sellers of Energy and Ancillary Services Into Markets Operated by the California Independent System Operator Corporation and the California Power Exchange</w:t>
            </w:r>
          </w:p>
          <w:p>
            <w:pPr>
              <w:pStyle w:val="DocketParty"/>
              <w:rPr/>
            </w:pPr>
            <w:r>
              <w:rPr/>
            </w:r>
          </w:p>
          <w:p>
            <w:pPr>
              <w:pStyle w:val="DocketParty"/>
              <w:rPr/>
            </w:pPr>
            <w:r>
              <w:rPr/>
              <w:t>Investigation of Practices of the California Independent System Operator and the California Power Exchange</w:t>
            </w:r>
          </w:p>
        </w:tc>
        <w:tc>
          <w:tcPr>
            <w:tcW w:w="4230" w:type="dxa"/>
            <w:tcBorders/>
          </w:tcPr>
          <w:p>
            <w:pPr>
              <w:pStyle w:val="DocketNo"/>
              <w:ind w:hanging="18" w:start="72" w:end="360"/>
              <w:jc w:val="center"/>
              <w:rPr/>
            </w:pPr>
            <w:bookmarkStart w:id="1" w:name="DocketNum"/>
            <w:bookmarkEnd w:id="1"/>
            <w:r>
              <w:rPr/>
              <w:t>Docket No. EL00-95-045</w:t>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rPr/>
            </w:pPr>
            <w:r>
              <w:rPr/>
            </w:r>
          </w:p>
          <w:p>
            <w:pPr>
              <w:pStyle w:val="DocketNo"/>
              <w:ind w:hanging="18" w:start="72" w:end="360"/>
              <w:jc w:val="center"/>
              <w:rPr/>
            </w:pPr>
            <w:r>
              <w:rPr/>
              <w:t>Docket No. EL00-98-042</w:t>
            </w:r>
          </w:p>
          <w:p>
            <w:pPr>
              <w:pStyle w:val="DocketNo"/>
              <w:ind w:hanging="18" w:start="72" w:end="360"/>
              <w:rPr/>
            </w:pPr>
            <w:r>
              <w:rPr/>
            </w:r>
          </w:p>
        </w:tc>
      </w:tr>
    </w:tbl>
    <w:p>
      <w:pPr>
        <w:pStyle w:val="PleadingTitle"/>
        <w:rPr/>
      </w:pPr>
      <w:bookmarkStart w:id="2" w:name="PleadingTitle"/>
      <w:bookmarkEnd w:id="2"/>
      <w:r>
        <w:rPr/>
        <w:t xml:space="preserve">RESPONSIVE Testimony of </w:t>
      </w:r>
    </w:p>
    <w:p>
      <w:pPr>
        <w:pStyle w:val="PleadingTitle"/>
        <w:rPr/>
      </w:pPr>
      <w:r>
        <w:rPr/>
        <w:t xml:space="preserve">Fred e. young </w:t>
      </w:r>
    </w:p>
    <w:p>
      <w:pPr>
        <w:pStyle w:val="PleadingTitle"/>
        <w:rPr/>
      </w:pPr>
      <w:r>
        <w:rPr/>
        <w:t xml:space="preserve">on behalf of the </w:t>
      </w:r>
    </w:p>
    <w:p>
      <w:pPr>
        <w:pStyle w:val="PleadingTitle"/>
        <w:rPr/>
      </w:pPr>
      <w:r>
        <w:rPr/>
        <w:t>northern california power agency</w:t>
      </w:r>
    </w:p>
    <w:p>
      <w:pPr>
        <w:pStyle w:val="BodyText"/>
        <w:jc w:val="center"/>
        <w:rPr>
          <w:b/>
        </w:rPr>
      </w:pPr>
      <w:r>
        <w:rPr>
          <w:b/>
        </w:rPr>
        <w:t xml:space="preserve">NOVEMBER 6, 2001            </w:t>
      </w:r>
    </w:p>
    <w:p>
      <w:pPr>
        <w:sectPr>
          <w:headerReference w:type="default" r:id="rId4"/>
          <w:headerReference w:type="first" r:id="rId5"/>
          <w:type w:val="nextPage"/>
          <w:pgSz w:w="12240" w:h="15840"/>
          <w:pgMar w:left="2304" w:right="1440" w:gutter="0" w:header="720" w:top="1440" w:footer="0" w:bottom="1440"/>
          <w:lnNumType w:countBy="1" w:restart="newPage" w:distance="283"/>
          <w:pgNumType w:fmt="decimal"/>
          <w:formProt w:val="false"/>
          <w:titlePg/>
          <w:textDirection w:val="lrTb"/>
          <w:docGrid w:type="default" w:linePitch="360" w:charSpace="0"/>
        </w:sectPr>
        <w:pStyle w:val="Question"/>
        <w:rPr>
          <w:b w:val="false"/>
        </w:rPr>
      </w:pPr>
      <w:r>
        <w:rPr>
          <w:b w:val="false"/>
        </w:rPr>
      </w:r>
    </w:p>
    <w:p>
      <w:pPr>
        <w:pStyle w:val="Question"/>
        <w:rPr/>
      </w:pPr>
      <w:r>
        <w:rPr/>
        <w:t>Q.</w:t>
        <w:tab/>
      </w:r>
      <w:bookmarkStart w:id="3" w:name="TextStart"/>
      <w:bookmarkEnd w:id="3"/>
      <w:r>
        <w:rPr/>
        <w:t>please state your name and business address.</w:t>
      </w:r>
    </w:p>
    <w:p>
      <w:pPr>
        <w:pStyle w:val="Answer"/>
        <w:rPr/>
      </w:pPr>
      <w:r>
        <w:rPr/>
        <w:t>A.</w:t>
        <w:tab/>
        <w:t>My name is Fred E. Young.  I am the Supervisor of Real-Time Operations for the Northern California Power Agency (“NCPA”).  My business address is 180 Cirby Way, Roseville, California 95678.</w:t>
      </w:r>
    </w:p>
    <w:p>
      <w:pPr>
        <w:pStyle w:val="Question"/>
        <w:rPr/>
      </w:pPr>
      <w:r>
        <w:rPr/>
        <w:t>q.</w:t>
        <w:tab/>
        <w:t>please describe your qualifications and work history.</w:t>
      </w:r>
    </w:p>
    <w:p>
      <w:pPr>
        <w:pStyle w:val="Answer"/>
        <w:rPr/>
      </w:pPr>
      <w:r>
        <w:rPr/>
        <w:t>A.</w:t>
        <w:tab/>
        <w:t xml:space="preserve">I hold a Bachelor of Science degree in Mathematics from California State University, Stanislaus.  I have worked continuously in the electric utility field since February, 1982 for the Turlock Irrigation District, Modesto Irrigation District and the Northern California Power Agency.  The major areas of focus are retail rates development, resource planning, power and fuel contracts, direct access program development, power accounting, scheduling and dispatch.  I have been with Northern California Power Agency since September, 1997 and the Supervisor of Real-Time Operations since June, 2000.  As part of my duties as Supervisor of Real-Time Operations, I issued operating orders regarding NCPA’s response to CAISO requests for energy under the DOE orders.  </w:t>
      </w:r>
      <w:r>
        <w:br w:type="page"/>
      </w:r>
    </w:p>
    <w:p>
      <w:pPr>
        <w:pStyle w:val="Question"/>
        <w:numPr>
          <w:ilvl w:val="0"/>
          <w:numId w:val="7"/>
        </w:numPr>
        <w:rPr/>
      </w:pPr>
      <w:r>
        <w:rPr/>
        <w:t>what is the purpose of your testimony?</w:t>
      </w:r>
    </w:p>
    <w:p>
      <w:pPr>
        <w:pStyle w:val="Answer"/>
        <w:rPr/>
      </w:pPr>
      <w:r>
        <w:rPr/>
        <w:t>A.</w:t>
        <w:tab/>
        <w:t>The purpose of my testimony is to describe certain sales that NCPA made pursuant to orders issued by the Department of Energy (“DOE”) in December 2000 and January 2001.</w:t>
      </w:r>
    </w:p>
    <w:p>
      <w:pPr>
        <w:pStyle w:val="Question"/>
        <w:numPr>
          <w:ilvl w:val="0"/>
          <w:numId w:val="2"/>
        </w:numPr>
        <w:rPr/>
      </w:pPr>
      <w:r>
        <w:rPr/>
        <w:t>what did you do to prepare for your testimony?</w:t>
      </w:r>
    </w:p>
    <w:p>
      <w:pPr>
        <w:pStyle w:val="Answer"/>
        <w:rPr/>
      </w:pPr>
      <w:r>
        <w:rPr/>
        <w:t>A.</w:t>
        <w:tab/>
        <w:t>I reviewed internal records at NCPA, as well as testimony filed by Ean O’Neill on behalf of the California Independent System Operator (“CAISO”).</w:t>
      </w:r>
    </w:p>
    <w:p>
      <w:pPr>
        <w:pStyle w:val="Question"/>
        <w:numPr>
          <w:ilvl w:val="0"/>
          <w:numId w:val="11"/>
        </w:numPr>
        <w:rPr/>
      </w:pPr>
      <w:r>
        <w:rPr/>
        <w:t>did ncpa make any sales pursuant to the doe orders?</w:t>
      </w:r>
    </w:p>
    <w:p>
      <w:pPr>
        <w:pStyle w:val="Answer"/>
        <w:numPr>
          <w:ilvl w:val="0"/>
          <w:numId w:val="8"/>
        </w:numPr>
        <w:spacing w:before="0" w:after="240"/>
        <w:ind w:hanging="504" w:start="504" w:end="0"/>
        <w:rPr/>
      </w:pPr>
      <w:r>
        <w:rPr/>
        <w:t xml:space="preserve">Yes, NCPA made the following sales pursuant to the DOE orders:  </w:t>
      </w:r>
    </w:p>
    <w:tbl>
      <w:tblPr>
        <w:tblW w:w="7344" w:type="dxa"/>
        <w:jc w:val="center"/>
        <w:tblInd w:w="0" w:type="dxa"/>
        <w:tblLayout w:type="fixed"/>
        <w:tblCellMar>
          <w:top w:w="0" w:type="dxa"/>
          <w:start w:w="108" w:type="dxa"/>
          <w:bottom w:w="0" w:type="dxa"/>
          <w:end w:w="108" w:type="dxa"/>
        </w:tblCellMar>
      </w:tblPr>
      <w:tblGrid>
        <w:gridCol w:w="2448"/>
        <w:gridCol w:w="2448"/>
        <w:gridCol w:w="2448"/>
      </w:tblGrid>
      <w:tr>
        <w:trPr/>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b/>
                <w:i/>
                <w:i/>
              </w:rPr>
            </w:pPr>
            <w:r>
              <w:rPr>
                <w:b/>
                <w:i/>
              </w:rPr>
              <w:t>Date</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b/>
                <w:i/>
                <w:i/>
              </w:rPr>
            </w:pPr>
            <w:r>
              <w:rPr>
                <w:b/>
                <w:i/>
              </w:rPr>
              <w:t>Amount</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b/>
                <w:i/>
                <w:i/>
              </w:rPr>
            </w:pPr>
            <w:r>
              <w:rPr>
                <w:b/>
                <w:i/>
              </w:rPr>
              <w:t>Price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12/20/00</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240 mwh</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$525/mwh</w:t>
            </w:r>
          </w:p>
        </w:tc>
      </w:tr>
      <w:tr>
        <w:trPr/>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12/22/00</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100 mwh</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$600/mwh</w:t>
            </w:r>
          </w:p>
        </w:tc>
      </w:tr>
      <w:tr>
        <w:trPr/>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12/23/00</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140 mwh</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$600/mwh</w:t>
            </w:r>
          </w:p>
        </w:tc>
      </w:tr>
      <w:tr>
        <w:trPr/>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1/11/01</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194 mwh</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$255/mwh</w:t>
            </w:r>
          </w:p>
        </w:tc>
      </w:tr>
      <w:tr>
        <w:trPr/>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1/16/01</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274 mwh</w:t>
            </w:r>
          </w:p>
        </w:tc>
        <w:tc>
          <w:tcPr>
            <w:tcW w:w="2448" w:type="dxa"/>
            <w:tcBorders>
              <w:top w:val="single" w:sz="4" w:space="0" w:color="000000"/>
              <w:start w:val="single" w:sz="4" w:space="0" w:color="000000"/>
              <w:bottom w:val="single" w:sz="4" w:space="0" w:color="000000"/>
              <w:end w:val="single" w:sz="4" w:space="0" w:color="000000"/>
            </w:tcBorders>
          </w:tcPr>
          <w:p>
            <w:pPr>
              <w:pStyle w:val="Answer"/>
              <w:ind w:hanging="0" w:start="0" w:end="0"/>
              <w:rPr/>
            </w:pPr>
            <w:r>
              <w:rPr/>
              <w:t>$255/mwh</w:t>
            </w:r>
          </w:p>
        </w:tc>
      </w:tr>
    </w:tbl>
    <w:p>
      <w:pPr>
        <w:pStyle w:val="Answer"/>
        <w:spacing w:before="240" w:after="0"/>
        <w:rPr/>
      </w:pPr>
      <w:r>
        <w:rPr/>
        <w:tab/>
        <w:t xml:space="preserve">I have attached internal records on each of these transactions as Exhibit No. </w:t>
        <w:br/>
        <w:t>NCP-2.</w:t>
      </w:r>
    </w:p>
    <w:p>
      <w:pPr>
        <w:pStyle w:val="Question"/>
        <w:numPr>
          <w:ilvl w:val="0"/>
          <w:numId w:val="6"/>
        </w:numPr>
        <w:rPr/>
      </w:pPr>
      <w:r>
        <w:rPr/>
        <w:t>did ncpa make these sales directly to the california independent system operator?</w:t>
      </w:r>
    </w:p>
    <w:p>
      <w:pPr>
        <w:pStyle w:val="Answer"/>
        <w:numPr>
          <w:ilvl w:val="0"/>
          <w:numId w:val="9"/>
        </w:numPr>
        <w:rPr/>
      </w:pPr>
      <w:r>
        <w:rPr/>
        <w:t>No, the units which NCPA used to generate this energy were not units that operated under a Participating Generator Agreement (“PGA”), and NCPA could not sell directly in real-time to the CAISO from these units.  Instead, the CAISO, or Pacific Gas &amp; Electric Co. (“PG&amp;E”) on behalf of the CAISO, would ask for the energy and determine under what terms and conditions NCPA could sell.  Then NCPA would schedule the energy to PG&amp;E under their Emergency Service Agreement, and PG&amp;E would deliver the energy to the CAISO.  A copy of the Emergency Service Agreement is attached as Exhibit No. NCP-3.</w:t>
      </w:r>
      <w:r>
        <w:br w:type="page"/>
      </w:r>
    </w:p>
    <w:p>
      <w:pPr>
        <w:pStyle w:val="Question"/>
        <w:rPr/>
      </w:pPr>
      <w:r>
        <w:rPr/>
        <w:t>q.</w:t>
        <w:tab/>
        <w:t>would ncpa have made these sales if the doe order were not in effect?</w:t>
      </w:r>
    </w:p>
    <w:p>
      <w:pPr>
        <w:pStyle w:val="Answer"/>
        <w:keepLines/>
        <w:rPr/>
      </w:pPr>
      <w:r>
        <w:rPr/>
        <w:t>A.</w:t>
        <w:tab/>
        <w:t xml:space="preserve">No.  Neither the CAISO nor PG&amp;E was creditworthy at that time.  Moreover the NCPA units which provided the energy are energy limited, and NCPA typically reserves the energy for its own use.  The units have emissions or water limitations which mean that NCPA must use them sparingly throughout the year.  By December, the emissions allowances were almost completely used.  Absent the DOE order, NCPA would not have made energy from these units available to the real-time market. </w:t>
      </w:r>
    </w:p>
    <w:p>
      <w:pPr>
        <w:pStyle w:val="Question"/>
        <w:numPr>
          <w:ilvl w:val="0"/>
          <w:numId w:val="12"/>
        </w:numPr>
        <w:rPr/>
      </w:pPr>
      <w:r>
        <w:rPr/>
        <w:t>For each of the five sales, was the doe order in effect?</w:t>
      </w:r>
    </w:p>
    <w:p>
      <w:pPr>
        <w:pStyle w:val="Answer"/>
        <w:rPr/>
      </w:pPr>
      <w:r>
        <w:rPr/>
        <w:t>A.</w:t>
        <w:tab/>
        <w:t xml:space="preserve">Yes.  There was a DOE order in effect on each of these days.  </w:t>
      </w:r>
    </w:p>
    <w:p>
      <w:pPr>
        <w:pStyle w:val="Question"/>
        <w:numPr>
          <w:ilvl w:val="0"/>
          <w:numId w:val="4"/>
        </w:numPr>
        <w:rPr/>
      </w:pPr>
      <w:r>
        <w:rPr/>
        <w:t>was ncpa named in the doe orders in effect on these five days?</w:t>
      </w:r>
    </w:p>
    <w:p>
      <w:pPr>
        <w:pStyle w:val="Answer"/>
        <w:rPr/>
      </w:pPr>
      <w:r>
        <w:rPr/>
        <w:t>A.</w:t>
        <w:tab/>
        <w:t>Yes.</w:t>
      </w:r>
    </w:p>
    <w:p>
      <w:pPr>
        <w:pStyle w:val="Question"/>
        <w:numPr>
          <w:ilvl w:val="0"/>
          <w:numId w:val="16"/>
        </w:numPr>
        <w:rPr/>
      </w:pPr>
      <w:r>
        <w:rPr/>
        <w:t>how did the caiso seek energy during this time period?</w:t>
      </w:r>
    </w:p>
    <w:p>
      <w:pPr>
        <w:pStyle w:val="Answer"/>
        <w:numPr>
          <w:ilvl w:val="0"/>
          <w:numId w:val="10"/>
        </w:numPr>
        <w:rPr/>
      </w:pPr>
      <w:r>
        <w:rPr/>
        <w:t xml:space="preserve">Typically, as part of its certification process, the CAISO sent via email a notice that it expected to be short of energy in the next day.  The CAISO requested that we notify them of the amount of energy available in that time period.  </w:t>
      </w:r>
    </w:p>
    <w:p>
      <w:pPr>
        <w:pStyle w:val="Question"/>
        <w:rPr/>
      </w:pPr>
      <w:r>
        <w:rPr/>
        <w:t>Q.</w:t>
        <w:tab/>
        <w:t>how did ncpa respond?</w:t>
      </w:r>
    </w:p>
    <w:p>
      <w:pPr>
        <w:pStyle w:val="Answer"/>
        <w:numPr>
          <w:ilvl w:val="0"/>
          <w:numId w:val="17"/>
        </w:numPr>
        <w:rPr/>
      </w:pPr>
      <w:r>
        <w:rPr/>
        <w:t>We developed a sheet which we used to notify the CAISO of the amount of energy that we could make available and the price of that energy.  This sheet specifically noted that it was developed in response to requests under the DOE order.  We would fax that information to the CAISO.  If the CAISO – or PG&amp;E on the CAISO’s behalf – asked us for energy, we would provide it pursuant to our DOE obligation.  We also noted that our estimate of available supply was only an estimate.  Even on days when we believed we would have no energy available, we might have some available on a real-time basis due to changes in real-time operating conditions.  Copies of the sheet responding to CAISO notices for the days on which we made sales are attached as a part of Exhibit No. NCP-2.</w:t>
      </w:r>
    </w:p>
    <w:p>
      <w:pPr>
        <w:pStyle w:val="Question"/>
        <w:numPr>
          <w:ilvl w:val="0"/>
          <w:numId w:val="15"/>
        </w:numPr>
        <w:rPr/>
      </w:pPr>
      <w:r>
        <w:rPr/>
        <w:t>were there any exceptions to this general process on the days that you made sales pursuant to the doe order?</w:t>
      </w:r>
    </w:p>
    <w:p>
      <w:pPr>
        <w:pStyle w:val="Answer"/>
        <w:numPr>
          <w:ilvl w:val="0"/>
          <w:numId w:val="13"/>
        </w:numPr>
        <w:rPr/>
      </w:pPr>
      <w:r>
        <w:rPr/>
        <w:t>Reviewing our records, I found that we did not have a sheet notifying the CAISO of energy availability for January 11, 2001.  I do not recall if the CAISO followed its normal procedure of asking the day ahead for energy.  I do recall that day, however.  On January 11, 2001, there was a Stage 3 emergency, which is the highest level emergency.  According to our records, the CAISO telephoned us and asked us to schedule a sale to them.  We made 194 megawatthours available to them pursuant to our understanding of our emergency obligations under the DOE order.  Copies of the records on this transaction are attached as a part of Exhibit No. NCP-2.</w:t>
      </w:r>
    </w:p>
    <w:p>
      <w:pPr>
        <w:pStyle w:val="Question"/>
        <w:numPr>
          <w:ilvl w:val="0"/>
          <w:numId w:val="14"/>
        </w:numPr>
        <w:rPr/>
      </w:pPr>
      <w:r>
        <w:rPr/>
        <w:t>did the CAiso request NCPA dispatch energy on each of these five days?</w:t>
      </w:r>
    </w:p>
    <w:p>
      <w:pPr>
        <w:pStyle w:val="Answer"/>
        <w:tabs>
          <w:tab w:val="clear" w:pos="504"/>
          <w:tab w:val="left" w:pos="540" w:leader="none"/>
        </w:tabs>
        <w:ind w:hanging="540" w:start="540" w:end="0"/>
        <w:rPr/>
      </w:pPr>
      <w:r>
        <w:rPr/>
        <w:t>A.</w:t>
        <w:tab/>
        <w:t>Yes, the CAISO, or PG&amp;E on behalf of the CAISO, telephoned NCPA and asked on a real-time basis when they wanted us to dispatch energy.  Again, because it was real-time rather than scheduled, we arranged the sale through our Emergency Service Agreement with PG&amp;E.</w:t>
      </w:r>
    </w:p>
    <w:p>
      <w:pPr>
        <w:pStyle w:val="Question"/>
        <w:numPr>
          <w:ilvl w:val="0"/>
          <w:numId w:val="3"/>
        </w:numPr>
        <w:ind w:hanging="504" w:start="504" w:end="0"/>
        <w:rPr/>
      </w:pPr>
      <w:r>
        <w:rPr/>
        <w:t>when PG&amp;E requested the energy, how did you know that the request was made pursuant to the doe orders?</w:t>
      </w:r>
    </w:p>
    <w:p>
      <w:pPr>
        <w:pStyle w:val="Answer"/>
        <w:tabs>
          <w:tab w:val="clear" w:pos="504"/>
          <w:tab w:val="left" w:pos="540" w:leader="none"/>
        </w:tabs>
        <w:ind w:hanging="540" w:start="540" w:end="0"/>
        <w:rPr/>
      </w:pPr>
      <w:r>
        <w:rPr/>
        <w:t>A.</w:t>
        <w:tab/>
        <w:t xml:space="preserve">Our dispatchers confirmed that these requests were being made under the DOE orders in each case.  Dispatch notes on these transactions are attached as a part of Exhibit No. NCP-2.  </w:t>
      </w:r>
    </w:p>
    <w:p>
      <w:pPr>
        <w:pStyle w:val="Question"/>
        <w:numPr>
          <w:ilvl w:val="0"/>
          <w:numId w:val="5"/>
        </w:numPr>
        <w:rPr/>
      </w:pPr>
      <w:r>
        <w:rPr/>
        <w:t>would you have sold energy under the emergency service agreement on these days if the doe orders had not been in effect?</w:t>
      </w:r>
    </w:p>
    <w:p>
      <w:pPr>
        <w:pStyle w:val="Answer"/>
        <w:tabs>
          <w:tab w:val="clear" w:pos="504"/>
          <w:tab w:val="left" w:pos="540" w:leader="none"/>
        </w:tabs>
        <w:ind w:hanging="540" w:start="540" w:end="0"/>
        <w:rPr/>
      </w:pPr>
      <w:r>
        <w:rPr/>
        <w:t>A.</w:t>
        <w:tab/>
        <w:t>No.  The Emergency Service Agreement left sales up to the discretion of NCPA.  Exhibit No. NCP-3 at 2. Between NCPA’s concerns regarding the creditworthiness of PG&amp;E and the CAISO and the energy limitations on the units involved, NCPA would not have made these sales without the DOE order.</w:t>
      </w:r>
    </w:p>
    <w:p>
      <w:pPr>
        <w:pStyle w:val="Question"/>
        <w:rPr/>
      </w:pPr>
      <w:r>
        <w:rPr/>
        <w:t>Q.</w:t>
        <w:tab/>
        <w:t>was ncpa paid for these sales?</w:t>
      </w:r>
    </w:p>
    <w:p>
      <w:pPr>
        <w:pStyle w:val="Answer"/>
        <w:tabs>
          <w:tab w:val="clear" w:pos="504"/>
          <w:tab w:val="left" w:pos="540" w:leader="none"/>
        </w:tabs>
        <w:ind w:hanging="540" w:start="540" w:end="0"/>
        <w:rPr/>
      </w:pPr>
      <w:r>
        <w:rPr/>
        <w:t>A.</w:t>
        <w:tab/>
        <w:t>No, neither the CAISO nor PG&amp;E paid us for these five sales.</w:t>
      </w:r>
    </w:p>
    <w:p>
      <w:pPr>
        <w:pStyle w:val="Question"/>
        <w:rPr/>
      </w:pPr>
      <w:r>
        <w:rPr/>
        <w:t>Q.</w:t>
        <w:tab/>
        <w:t>Does this conclude your testimony?</w:t>
      </w:r>
    </w:p>
    <w:p>
      <w:pPr>
        <w:sectPr>
          <w:headerReference w:type="default" r:id="rId6"/>
          <w:headerReference w:type="first" r:id="rId7"/>
          <w:type w:val="nextPage"/>
          <w:pgSz w:w="12240" w:h="15840"/>
          <w:pgMar w:left="2304" w:right="1440" w:gutter="0" w:header="720" w:top="1440" w:footer="0" w:bottom="1440"/>
          <w:lnNumType w:countBy="1" w:restart="newPage" w:distance="283"/>
          <w:pgNumType w:start="1" w:fmt="decimal"/>
          <w:formProt w:val="false"/>
          <w:titlePg/>
          <w:textDirection w:val="lrTb"/>
          <w:docGrid w:type="default" w:linePitch="360" w:charSpace="0"/>
        </w:sectPr>
        <w:pStyle w:val="Answer"/>
        <w:tabs>
          <w:tab w:val="clear" w:pos="504"/>
          <w:tab w:val="left" w:pos="540" w:leader="none"/>
        </w:tabs>
        <w:ind w:hanging="540" w:start="540" w:end="0"/>
        <w:rPr/>
      </w:pPr>
      <w:r>
        <w:rPr/>
        <w:t>A.</w:t>
        <w:tab/>
        <w:t>Yes it does.</w:t>
      </w:r>
      <w:bookmarkStart w:id="4" w:name="EndOfTestimony"/>
      <w:bookmarkEnd w:id="4"/>
    </w:p>
    <w:p>
      <w:pPr>
        <w:pStyle w:val="BodyText"/>
        <w:rPr/>
      </w:pPr>
      <w:r>
        <w:rPr/>
        <w:t xml:space="preserve">Mr. Young describes his background and duties at the Northern California Power Agency (“NCPA”).  He then describes the five sales that NCPA made to the California Independent System Operator (“CAISO”) pursuant to the Department of Energy Orders in December 2000 and January 2001.  In order to meet the real-time requests of the CAISO, these sales were structured so they fell under an Emergency Service Agreement between Pacific Gas &amp; Electric Co. (“PG&amp;E”) and NCPA, but they were made at the request of the CAISO pursuant to the DOE orders. </w:t>
      </w:r>
    </w:p>
    <w:p>
      <w:pPr>
        <w:pStyle w:val="BodyText"/>
        <w:rPr/>
      </w:pPr>
      <w:r>
        <w:rPr/>
      </w:r>
    </w:p>
    <w:p>
      <w:pPr>
        <w:sectPr>
          <w:headerReference w:type="default" r:id="rId8"/>
          <w:headerReference w:type="first" r:id="rId9"/>
          <w:type w:val="nextPage"/>
          <w:pgSz w:w="12240" w:h="15840"/>
          <w:pgMar w:left="2304" w:right="1440" w:gutter="0" w:header="720" w:top="1440" w:footer="0" w:bottom="1440"/>
          <w:lnNumType w:countBy="1" w:restart="newPage" w:distance="283"/>
          <w:pgNumType w:fmt="decimal"/>
          <w:formProt w:val="false"/>
          <w:textDirection w:val="lrTb"/>
          <w:docGrid w:type="default" w:linePitch="360" w:charSpace="0"/>
        </w:sectPr>
        <w:pStyle w:val="BodyText"/>
        <w:rPr/>
      </w:pPr>
      <w:r>
        <w:rPr/>
        <w:t>Mr. Young notes that NCPA would not have made these sales absent the DOE order, because neither PG&amp;E nor the CAISO was creditworthy, and because the units generating the energy were subject to emissions or water limitations and would normally be reserved for NCPA’s own needs.  NCPA has not been paid for these sales.</w:t>
      </w:r>
    </w:p>
    <w:p>
      <w:pPr>
        <w:pStyle w:val="COSTitle"/>
        <w:rPr/>
      </w:pPr>
      <w:r>
        <w:rPr/>
        <w:t>CERTIFICATE OF SERVICE</w:t>
      </w:r>
    </w:p>
    <w:p>
      <w:pPr>
        <w:pStyle w:val="COSText"/>
        <w:rPr/>
      </w:pPr>
      <w:r>
        <w:rPr/>
        <w:t xml:space="preserve">I hereby certify that I have on this </w:t>
      </w:r>
      <w:bookmarkStart w:id="5" w:name="COSDay"/>
      <w:bookmarkEnd w:id="5"/>
      <w:r>
        <w:rPr/>
        <w:t xml:space="preserve">6th day of </w:t>
      </w:r>
      <w:bookmarkStart w:id="6" w:name="COSMonthYear"/>
      <w:bookmarkEnd w:id="6"/>
      <w:r>
        <w:rPr/>
        <w:t>November, 2001, caused the foregoing document to be sent by first-class mail to all parties on the list compiled by the Secretary of the Commission in this proceeding.</w:t>
      </w:r>
    </w:p>
    <w:p>
      <w:pPr>
        <w:pStyle w:val="COSSignature"/>
        <w:rPr/>
      </w:pPr>
      <w:r>
        <w:rPr/>
      </w:r>
    </w:p>
    <w:p>
      <w:pPr>
        <w:pStyle w:val="COSAttorney"/>
        <w:rPr/>
      </w:pPr>
      <w:bookmarkStart w:id="7" w:name="COSAttorneyName"/>
      <w:bookmarkEnd w:id="7"/>
      <w:r>
        <w:rPr/>
        <w:t>Meg Meiser</w:t>
      </w:r>
    </w:p>
    <w:p>
      <w:pPr>
        <w:pStyle w:val="COSOffice"/>
        <w:rPr/>
      </w:pPr>
      <w:r>
        <w:rPr/>
        <w:t>Law Offices of:</w:t>
        <w:br/>
        <w:t>Spiegel &amp; McDiarmid</w:t>
        <w:br/>
        <w:t>1350 New York Avenue, NW</w:t>
        <w:br/>
        <w:t>Suite 1100</w:t>
        <w:br/>
        <w:t>Washington, DC  20005-4798</w:t>
        <w:br/>
        <w:t>(202) 879-4000</w:t>
      </w:r>
    </w:p>
    <w:p>
      <w:pPr>
        <w:pStyle w:val="BodyText"/>
        <w:rPr/>
      </w:pPr>
      <w:r>
        <w:rPr/>
      </w:r>
    </w:p>
    <w:sectPr>
      <w:headerReference w:type="default" r:id="rId10"/>
      <w:headerReference w:type="first" r:id="rId11"/>
      <w:type w:val="nextPage"/>
      <w:pgSz w:w="12240" w:h="15840"/>
      <w:pgMar w:left="2160" w:right="1440" w:gutter="0" w:header="720" w:top="1440" w:footer="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apfCalligr BT">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San Diego Gas &amp; Electric Company</w:t>
    </w:r>
  </w:p>
  <w:p>
    <w:pPr>
      <w:pStyle w:val="Header"/>
      <w:jc w:val="end"/>
      <w:rPr/>
    </w:pPr>
    <w:r>
      <w:rPr/>
      <w:t>Docket No. EL00-95-045</w:t>
    </w:r>
  </w:p>
  <w:p>
    <w:pPr>
      <w:pStyle w:val="Header"/>
      <w:jc w:val="end"/>
      <w:rPr/>
    </w:pPr>
    <w:r>
      <w:rPr/>
      <w:t>Exhibit No. NCP-1</w:t>
    </w:r>
  </w:p>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del w:id="0" w:author="Meiser, Meg " w:date="2001-11-06T09:48:00Z">
      <w:r>
        <w:rPr>
          <w:rStyle w:val="PageNumber"/>
        </w:rPr>
        <w:fldChar w:fldCharType="begin"/>
      </w:r>
      <w:r>
        <w:rPr>
          <w:rStyle w:val="PageNumber"/>
        </w:rPr>
        <w:delInstrText xml:space="preserve"> NUMPAGES \* ARABIC </w:delInstrText>
      </w:r>
      <w:r>
        <w:rPr>
          <w:rStyle w:val="PageNumber"/>
        </w:rPr>
        <w:fldChar w:fldCharType="separate"/>
      </w:r>
      <w:r>
        <w:rPr>
          <w:rStyle w:val="PageNumber"/>
        </w:rPr>
        <w:delText>9</w:delText>
      </w:r>
      <w:r>
        <w:rPr>
          <w:rStyle w:val="PageNumber"/>
        </w:rPr>
        <w:fldChar w:fldCharType="end"/>
      </w:r>
    </w:del>
    <w:r>
      <w:rPr>
        <w:rStyle w:val="PageNumber"/>
      </w:rPr>
      <w:t>5</w:t>
    </w:r>
  </w:p>
  <w:p>
    <w:pPr>
      <w:pStyle w:val="Header"/>
      <w:jc w:val="end"/>
      <w:rPr>
        <w:rStyle w:val="PageNumber"/>
      </w:rPr>
    </w:pPr>
    <w:r>
      <w:rPr/>
    </w:r>
  </w:p>
  <w:p>
    <w:pPr>
      <w:pStyle w:val="Header"/>
      <w:jc w:val="end"/>
      <w:rPr>
        <w:rStyle w:val="PageNumb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720" w:after="48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San Diego Gas &amp; Electric Company</w:t>
    </w:r>
  </w:p>
  <w:p>
    <w:pPr>
      <w:pStyle w:val="Header"/>
      <w:jc w:val="end"/>
      <w:rPr/>
    </w:pPr>
    <w:r>
      <w:rPr/>
      <w:t>Docket No. EL00-95-045</w:t>
    </w:r>
  </w:p>
  <w:p>
    <w:pPr>
      <w:pStyle w:val="Header"/>
      <w:jc w:val="end"/>
      <w:rPr/>
    </w:pPr>
    <w:r>
      <w:rPr/>
      <w:t>Exhibit No. NCP-1</w:t>
    </w:r>
  </w:p>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r>
      <w:rPr>
        <w:rStyle w:val="PageNumber"/>
      </w:rPr>
      <w:t>5</w:t>
    </w:r>
  </w:p>
  <w:p>
    <w:pPr>
      <w:pStyle w:val="Header"/>
      <w:jc w:val="end"/>
      <w:rPr>
        <w:rStyle w:val="PageNumber"/>
      </w:rPr>
    </w:pPr>
    <w:r>
      <w:rPr/>
    </w:r>
  </w:p>
  <w:p>
    <w:pPr>
      <w:pStyle w:val="Header"/>
      <w:jc w:val="end"/>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Exhibit No. NCP-1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San Diego Gas &amp; Electric Company</w:t>
    </w:r>
  </w:p>
  <w:p>
    <w:pPr>
      <w:pStyle w:val="Header"/>
      <w:jc w:val="end"/>
      <w:rPr/>
    </w:pPr>
    <w:r>
      <w:rPr/>
      <w:t>Docket No. EL00-95-045</w:t>
    </w:r>
  </w:p>
  <w:p>
    <w:pPr>
      <w:pStyle w:val="Header"/>
      <w:jc w:val="end"/>
      <w:rPr/>
    </w:pPr>
    <w:r>
      <w:rPr/>
      <w:t>Exhibit No. NCP-1</w:t>
    </w:r>
  </w:p>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del w:id="1" w:author="Meiser, Meg " w:date="2001-11-06T09:48:00Z">
      <w:r>
        <w:rPr>
          <w:rStyle w:val="PageNumber"/>
        </w:rPr>
        <w:fldChar w:fldCharType="begin"/>
      </w:r>
      <w:r>
        <w:rPr>
          <w:rStyle w:val="PageNumber"/>
        </w:rPr>
        <w:delInstrText xml:space="preserve"> NUMPAGES \* ARABIC </w:delInstrText>
      </w:r>
      <w:r>
        <w:rPr>
          <w:rStyle w:val="PageNumber"/>
        </w:rPr>
        <w:fldChar w:fldCharType="separate"/>
      </w:r>
      <w:r>
        <w:rPr>
          <w:rStyle w:val="PageNumber"/>
        </w:rPr>
        <w:delText>9</w:delText>
      </w:r>
      <w:r>
        <w:rPr>
          <w:rStyle w:val="PageNumber"/>
        </w:rPr>
        <w:fldChar w:fldCharType="end"/>
      </w:r>
    </w:del>
    <w:r>
      <w:rPr>
        <w:rStyle w:val="PageNumber"/>
      </w:rPr>
      <w:t>5</w:t>
    </w:r>
  </w:p>
  <w:p>
    <w:pPr>
      <w:pStyle w:val="Header"/>
      <w:jc w:val="end"/>
      <w:rPr>
        <w:rStyle w:val="PageNumber"/>
      </w:rPr>
    </w:pPr>
    <w:r>
      <w:rPr/>
    </w:r>
  </w:p>
  <w:p>
    <w:pPr>
      <w:pStyle w:val="Header"/>
      <w:jc w:val="end"/>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center"/>
      <w:rPr/>
    </w:pPr>
    <w:r>
      <w:rPr/>
      <w:t>UNITED STATES OF AMERICA</w:t>
      <w:br/>
      <w:t>BEFORE THE</w:t>
      <w:br/>
      <w:t>FEDERAL ENERGY REGULATORY COMMISSION</w:t>
    </w:r>
  </w:p>
  <w:tbl>
    <w:tblPr>
      <w:tblW w:w="8838" w:type="dxa"/>
      <w:jc w:val="start"/>
      <w:tblInd w:w="0" w:type="dxa"/>
      <w:tblLayout w:type="fixed"/>
      <w:tblCellMar>
        <w:top w:w="0" w:type="dxa"/>
        <w:start w:w="108" w:type="dxa"/>
        <w:bottom w:w="0" w:type="dxa"/>
        <w:end w:w="108" w:type="dxa"/>
      </w:tblCellMar>
    </w:tblPr>
    <w:tblGrid>
      <w:gridCol w:w="4608"/>
      <w:gridCol w:w="4230"/>
    </w:tblGrid>
    <w:tr>
      <w:trPr/>
      <w:tc>
        <w:tcPr>
          <w:tcW w:w="4608" w:type="dxa"/>
          <w:tcBorders>
            <w:end w:val="single" w:sz="6" w:space="0" w:color="000000"/>
          </w:tcBorders>
        </w:tcPr>
        <w:p>
          <w:pPr>
            <w:pStyle w:val="DocketParty"/>
            <w:rPr/>
          </w:pPr>
          <w:r>
            <w:rPr/>
            <w:t>San Diego Gas &amp; Electric Company, Complainant</w:t>
          </w:r>
        </w:p>
        <w:p>
          <w:pPr>
            <w:pStyle w:val="DocketParty"/>
            <w:rPr/>
          </w:pPr>
          <w:r>
            <w:rPr/>
          </w:r>
        </w:p>
        <w:p>
          <w:pPr>
            <w:pStyle w:val="DocketParty"/>
            <w:rPr/>
          </w:pPr>
          <w:r>
            <w:rPr/>
            <w:t>v.</w:t>
          </w:r>
        </w:p>
        <w:p>
          <w:pPr>
            <w:pStyle w:val="DocketParty"/>
            <w:rPr/>
          </w:pPr>
          <w:r>
            <w:rPr/>
          </w:r>
        </w:p>
        <w:p>
          <w:pPr>
            <w:pStyle w:val="DocketParty"/>
            <w:rPr/>
          </w:pPr>
          <w:r>
            <w:rPr/>
            <w:t>Sellers of Energy and Ancillary Services Into Markets Operated by the California Independent System Operator Corporation and the California Power Exchange</w:t>
          </w:r>
        </w:p>
        <w:p>
          <w:pPr>
            <w:pStyle w:val="DocketParty"/>
            <w:rPr/>
          </w:pPr>
          <w:r>
            <w:rPr/>
          </w:r>
        </w:p>
        <w:p>
          <w:pPr>
            <w:pStyle w:val="DocketParty"/>
            <w:rPr/>
          </w:pPr>
          <w:r>
            <w:rPr/>
            <w:t>Investigation of Practices of the California Independent System Operator and the California Power Exchange</w:t>
          </w:r>
        </w:p>
      </w:tc>
      <w:tc>
        <w:tcPr>
          <w:tcW w:w="4230" w:type="dxa"/>
          <w:tcBorders/>
        </w:tcPr>
        <w:p>
          <w:pPr>
            <w:pStyle w:val="DocketNo"/>
            <w:ind w:hanging="18" w:start="72" w:end="360"/>
            <w:jc w:val="center"/>
            <w:rPr/>
          </w:pPr>
          <w:r>
            <w:rPr/>
            <w:t>Docket No. EL00-95-045</w:t>
          </w:r>
        </w:p>
        <w:p>
          <w:pPr>
            <w:pStyle w:val="DocketNo"/>
            <w:ind w:hanging="18" w:start="72" w:end="360"/>
            <w:rPr/>
          </w:pPr>
          <w:r>
            <w:rPr/>
          </w:r>
        </w:p>
        <w:p>
          <w:pPr>
            <w:pStyle w:val="DocketNo"/>
            <w:ind w:hanging="18" w:start="72" w:end="360"/>
            <w:rPr/>
          </w:pPr>
          <w:r>
            <w:rPr/>
          </w:r>
        </w:p>
        <w:p>
          <w:pPr>
            <w:pStyle w:val="DocketNo"/>
            <w:ind w:hanging="18" w:start="72" w:end="360"/>
            <w:jc w:val="center"/>
            <w:rPr/>
          </w:pPr>
          <w:r>
            <w:rPr/>
          </w:r>
        </w:p>
        <w:p>
          <w:pPr>
            <w:pStyle w:val="DocketNo"/>
            <w:ind w:hanging="18" w:start="72" w:end="360"/>
            <w:jc w:val="center"/>
            <w:rPr/>
          </w:pPr>
          <w:r>
            <w:rPr/>
          </w:r>
        </w:p>
        <w:p>
          <w:pPr>
            <w:pStyle w:val="DocketNo"/>
            <w:ind w:hanging="18" w:start="72" w:end="360"/>
            <w:jc w:val="center"/>
            <w:rPr/>
          </w:pPr>
          <w:r>
            <w:rPr/>
          </w:r>
        </w:p>
        <w:p>
          <w:pPr>
            <w:pStyle w:val="DocketNo"/>
            <w:ind w:hanging="18" w:start="72" w:end="360"/>
            <w:jc w:val="center"/>
            <w:rPr/>
          </w:pPr>
          <w:r>
            <w:rPr/>
          </w:r>
        </w:p>
        <w:p>
          <w:pPr>
            <w:pStyle w:val="DocketNo"/>
            <w:ind w:hanging="18" w:start="72" w:end="360"/>
            <w:jc w:val="center"/>
            <w:rPr/>
          </w:pPr>
          <w:r>
            <w:rPr/>
          </w:r>
        </w:p>
        <w:p>
          <w:pPr>
            <w:pStyle w:val="DocketNo"/>
            <w:ind w:hanging="18" w:start="72" w:end="360"/>
            <w:jc w:val="center"/>
            <w:rPr/>
          </w:pPr>
          <w:r>
            <w:rPr/>
          </w:r>
        </w:p>
        <w:p>
          <w:pPr>
            <w:pStyle w:val="DocketNo"/>
            <w:ind w:hanging="18" w:start="72" w:end="360"/>
            <w:jc w:val="center"/>
            <w:rPr/>
          </w:pPr>
          <w:r>
            <w:rPr/>
          </w:r>
        </w:p>
        <w:p>
          <w:pPr>
            <w:pStyle w:val="DocketNo"/>
            <w:ind w:hanging="18" w:start="72" w:end="360"/>
            <w:jc w:val="center"/>
            <w:rPr/>
          </w:pPr>
          <w:r>
            <w:rPr/>
          </w:r>
        </w:p>
        <w:p>
          <w:pPr>
            <w:pStyle w:val="DocketNo"/>
            <w:ind w:hanging="18" w:start="72" w:end="360"/>
            <w:jc w:val="center"/>
            <w:rPr/>
          </w:pPr>
          <w:r>
            <w:rPr/>
            <w:t>Docket No. EL00-98-042</w:t>
          </w:r>
        </w:p>
        <w:p>
          <w:pPr>
            <w:pStyle w:val="DocketNo"/>
            <w:ind w:hanging="18" w:start="72" w:end="360"/>
            <w:rPr/>
          </w:pPr>
          <w:r>
            <w:rPr/>
          </w:r>
        </w:p>
      </w:tc>
    </w:tr>
  </w:tbl>
  <w:p>
    <w:pPr>
      <w:pStyle w:val="PleadingTitle"/>
      <w:spacing w:before="480" w:after="480"/>
      <w:rPr>
        <w:u w:val="single"/>
      </w:rPr>
    </w:pPr>
    <w:r>
      <w:rPr>
        <w:u w:val="single"/>
      </w:rPr>
      <w:t>RESPONSIVE Testimony of Fred e. young on behalf of the northern california power agency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center"/>
      <w:rPr/>
    </w:pPr>
    <w:r>
      <w:rPr/>
      <w:t>UNITED STATES OF AMERICA</w:t>
      <w:br/>
      <w:t>BEFORE THE</w:t>
      <w:br/>
      <w:t>FEDERAL ENERGY REGULATORY COMMISSION</w:t>
    </w:r>
  </w:p>
  <w:tbl>
    <w:tblPr>
      <w:tblW w:w="8838" w:type="dxa"/>
      <w:jc w:val="start"/>
      <w:tblInd w:w="0" w:type="dxa"/>
      <w:tblLayout w:type="fixed"/>
      <w:tblCellMar>
        <w:top w:w="0" w:type="dxa"/>
        <w:start w:w="108" w:type="dxa"/>
        <w:bottom w:w="0" w:type="dxa"/>
        <w:end w:w="108" w:type="dxa"/>
      </w:tblCellMar>
    </w:tblPr>
    <w:tblGrid>
      <w:gridCol w:w="4608"/>
      <w:gridCol w:w="4230"/>
    </w:tblGrid>
    <w:tr>
      <w:trPr/>
      <w:tc>
        <w:tcPr>
          <w:tcW w:w="4608" w:type="dxa"/>
          <w:tcBorders>
            <w:end w:val="single" w:sz="6" w:space="0" w:color="000000"/>
          </w:tcBorders>
        </w:tcPr>
        <w:p>
          <w:pPr>
            <w:pStyle w:val="DocketParty"/>
            <w:rPr/>
          </w:pPr>
          <w:r>
            <w:rPr/>
            <w:t>San Diego Gas &amp; Electric Company, Complainant</w:t>
          </w:r>
        </w:p>
        <w:p>
          <w:pPr>
            <w:pStyle w:val="DocketParty"/>
            <w:rPr/>
          </w:pPr>
          <w:r>
            <w:rPr/>
          </w:r>
        </w:p>
        <w:p>
          <w:pPr>
            <w:pStyle w:val="DocketParty"/>
            <w:rPr/>
          </w:pPr>
          <w:r>
            <w:rPr/>
            <w:t>v.</w:t>
          </w:r>
        </w:p>
        <w:p>
          <w:pPr>
            <w:pStyle w:val="DocketParty"/>
            <w:rPr/>
          </w:pPr>
          <w:r>
            <w:rPr/>
          </w:r>
        </w:p>
        <w:p>
          <w:pPr>
            <w:pStyle w:val="DocketParty"/>
            <w:rPr/>
          </w:pPr>
          <w:r>
            <w:rPr/>
            <w:t>Sellers of Energy and Ancillary Services Into Markets Operated by the California Independent System Operator Corporation and the California Power Exchange</w:t>
          </w:r>
        </w:p>
        <w:p>
          <w:pPr>
            <w:pStyle w:val="DocketParty"/>
            <w:rPr/>
          </w:pPr>
          <w:r>
            <w:rPr/>
          </w:r>
        </w:p>
        <w:p>
          <w:pPr>
            <w:pStyle w:val="DocketParty"/>
            <w:rPr/>
          </w:pPr>
          <w:r>
            <w:rPr/>
            <w:t>Investigation of Practices of the California Independent System Operator and the California Power Exchange</w:t>
          </w:r>
        </w:p>
      </w:tc>
      <w:tc>
        <w:tcPr>
          <w:tcW w:w="4230" w:type="dxa"/>
          <w:tcBorders/>
        </w:tcPr>
        <w:p>
          <w:pPr>
            <w:pStyle w:val="DocketNo"/>
            <w:rPr/>
          </w:pPr>
          <w:r>
            <w:rPr/>
            <w:t>Docket No. EL00-95-045</w:t>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t>Docket No. EL00-98-042</w:t>
          </w:r>
        </w:p>
        <w:p>
          <w:pPr>
            <w:pStyle w:val="DocketNo"/>
            <w:rPr/>
          </w:pPr>
          <w:r>
            <w:rPr/>
          </w:r>
        </w:p>
      </w:tc>
    </w:tr>
  </w:tbl>
  <w:p>
    <w:pPr>
      <w:pStyle w:val="PleadingTitle"/>
      <w:spacing w:before="480" w:after="240"/>
      <w:rPr>
        <w:u w:val="single"/>
      </w:rPr>
    </w:pPr>
    <w:r>
      <w:rPr>
        <w:u w:val="single"/>
      </w:rPr>
      <w:t xml:space="preserve">summary of RESPONSIVE Testimony of Fred e. young on behalf of the northern california power agency </w:t>
    </w:r>
  </w:p>
  <w:p>
    <w:pPr>
      <w:pStyle w:val="Header"/>
      <w:jc w:val="end"/>
      <w:rPr>
        <w:u w:val="single"/>
      </w:rPr>
    </w:pPr>
    <w:r>
      <w:rPr>
        <w:u w:val="single"/>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center"/>
      <w:rPr/>
    </w:pPr>
    <w:r>
      <w:rPr/>
      <w:t>UNITED STATES OF AMERICA</w:t>
      <w:br/>
      <w:t>BEFORE THE</w:t>
      <w:br/>
      <w:t>FEDERAL ENERGY REGULATORY COMMISSION</w:t>
    </w:r>
  </w:p>
  <w:tbl>
    <w:tblPr>
      <w:tblW w:w="8838" w:type="dxa"/>
      <w:jc w:val="start"/>
      <w:tblInd w:w="0" w:type="dxa"/>
      <w:tblLayout w:type="fixed"/>
      <w:tblCellMar>
        <w:top w:w="0" w:type="dxa"/>
        <w:start w:w="108" w:type="dxa"/>
        <w:bottom w:w="0" w:type="dxa"/>
        <w:end w:w="108" w:type="dxa"/>
      </w:tblCellMar>
    </w:tblPr>
    <w:tblGrid>
      <w:gridCol w:w="4608"/>
      <w:gridCol w:w="4230"/>
    </w:tblGrid>
    <w:tr>
      <w:trPr/>
      <w:tc>
        <w:tcPr>
          <w:tcW w:w="4608" w:type="dxa"/>
          <w:tcBorders>
            <w:end w:val="single" w:sz="6" w:space="0" w:color="000000"/>
          </w:tcBorders>
        </w:tcPr>
        <w:p>
          <w:pPr>
            <w:pStyle w:val="DocketParty"/>
            <w:rPr/>
          </w:pPr>
          <w:r>
            <w:rPr/>
            <w:t>San Diego Gas &amp; Electric Company, Complainant</w:t>
          </w:r>
        </w:p>
        <w:p>
          <w:pPr>
            <w:pStyle w:val="DocketParty"/>
            <w:rPr/>
          </w:pPr>
          <w:r>
            <w:rPr/>
          </w:r>
        </w:p>
        <w:p>
          <w:pPr>
            <w:pStyle w:val="DocketParty"/>
            <w:rPr/>
          </w:pPr>
          <w:r>
            <w:rPr/>
            <w:t>v.</w:t>
          </w:r>
        </w:p>
        <w:p>
          <w:pPr>
            <w:pStyle w:val="DocketParty"/>
            <w:rPr/>
          </w:pPr>
          <w:r>
            <w:rPr/>
          </w:r>
        </w:p>
        <w:p>
          <w:pPr>
            <w:pStyle w:val="DocketParty"/>
            <w:rPr/>
          </w:pPr>
          <w:r>
            <w:rPr/>
            <w:t>Sellers of Energy and Ancillary Services Into Markets Operated by the California Independent System Operator Corporation and the California Power Exchange</w:t>
          </w:r>
        </w:p>
        <w:p>
          <w:pPr>
            <w:pStyle w:val="DocketParty"/>
            <w:rPr/>
          </w:pPr>
          <w:r>
            <w:rPr/>
          </w:r>
        </w:p>
        <w:p>
          <w:pPr>
            <w:pStyle w:val="DocketParty"/>
            <w:rPr/>
          </w:pPr>
          <w:r>
            <w:rPr/>
            <w:t>Investigation of Practices of the California Independent System Operator and the California Power Exchange</w:t>
          </w:r>
        </w:p>
      </w:tc>
      <w:tc>
        <w:tcPr>
          <w:tcW w:w="4230" w:type="dxa"/>
          <w:tcBorders/>
        </w:tcPr>
        <w:p>
          <w:pPr>
            <w:pStyle w:val="DocketNo"/>
            <w:rPr/>
          </w:pPr>
          <w:r>
            <w:rPr/>
            <w:t>Docket No. EL00-95-045</w:t>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r>
        </w:p>
        <w:p>
          <w:pPr>
            <w:pStyle w:val="DocketNo"/>
            <w:rPr/>
          </w:pPr>
          <w:r>
            <w:rPr/>
            <w:t>Docket No. EL00-98-042</w:t>
          </w:r>
        </w:p>
        <w:p>
          <w:pPr>
            <w:pStyle w:val="DocketNo"/>
            <w:rPr/>
          </w:pPr>
          <w:r>
            <w:rPr/>
          </w:r>
        </w:p>
      </w:tc>
    </w:tr>
  </w:tbl>
  <w:p>
    <w:pPr>
      <w:pStyle w:val="PleadingTitle"/>
      <w:spacing w:before="480" w:after="240"/>
      <w:rPr>
        <w:u w:val="single"/>
      </w:rPr>
    </w:pPr>
    <w:r>
      <w:rPr>
        <w:u w:val="single"/>
      </w:rPr>
      <w:t xml:space="preserve">summary of RESPONSIVE Testimony of Fred e. young on behalf of the northern california power agency </w:t>
    </w:r>
  </w:p>
  <w:p>
    <w:pPr>
      <w:pStyle w:val="Header"/>
      <w:jc w:val="end"/>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720"/>
        </w:tabs>
        <w:ind w:start="720" w:hanging="720"/>
      </w:pPr>
      <w:rPr>
        <w:u w:val="none"/>
      </w:rPr>
    </w:lvl>
    <w:lvl w:ilvl="2">
      <w:start w:val="1"/>
      <w:pStyle w:val="Heading3"/>
      <w:numFmt w:val="decimal"/>
      <w:lvlText w:val="%3."/>
      <w:lvlJc w:val="start"/>
      <w:pPr>
        <w:tabs>
          <w:tab w:val="num" w:pos="720"/>
        </w:tabs>
        <w:ind w:start="1440" w:hanging="720"/>
      </w:pPr>
    </w:lvl>
    <w:lvl w:ilvl="3">
      <w:start w:val="1"/>
      <w:pStyle w:val="Heading4"/>
      <w:numFmt w:val="lowerLetter"/>
      <w:lvlText w:val="%4."/>
      <w:lvlJc w:val="start"/>
      <w:pPr>
        <w:tabs>
          <w:tab w:val="num" w:pos="720"/>
        </w:tabs>
        <w:ind w:start="2160" w:hanging="720"/>
      </w:pPr>
    </w:lvl>
    <w:lvl w:ilvl="4">
      <w:start w:val="1"/>
      <w:pStyle w:val="Heading5"/>
      <w:numFmt w:val="lowerRoman"/>
      <w:lvlText w:val="(%5)"/>
      <w:lvlJc w:val="start"/>
      <w:pPr>
        <w:tabs>
          <w:tab w:val="num" w:pos="720"/>
        </w:tabs>
        <w:ind w:start="2880" w:hanging="720"/>
      </w:pPr>
    </w:lvl>
    <w:lvl w:ilvl="5">
      <w:start w:val="1"/>
      <w:pStyle w:val="Heading6"/>
      <w:numFmt w:val="lowerLetter"/>
      <w:lvlText w:val="(%6)"/>
      <w:lvlJc w:val="start"/>
      <w:pPr>
        <w:tabs>
          <w:tab w:val="num" w:pos="720"/>
        </w:tabs>
        <w:ind w:start="3600" w:hanging="720"/>
      </w:pPr>
    </w:lvl>
    <w:lvl w:ilvl="6">
      <w:start w:val="1"/>
      <w:pStyle w:val="Heading7"/>
      <w:numFmt w:val="decimal"/>
      <w:lvlText w:val="(%7)"/>
      <w:lvlJc w:val="start"/>
      <w:pPr>
        <w:tabs>
          <w:tab w:val="num" w:pos="720"/>
        </w:tabs>
        <w:ind w:start="4320" w:hanging="720"/>
      </w:pPr>
    </w:lvl>
    <w:lvl w:ilvl="7">
      <w:start w:val="1"/>
      <w:pStyle w:val="Heading8"/>
      <w:numFmt w:val="lowerLetter"/>
      <w:lvlText w:val="%8)"/>
      <w:lvlJc w:val="start"/>
      <w:pPr>
        <w:tabs>
          <w:tab w:val="num" w:pos="720"/>
        </w:tabs>
        <w:ind w:start="5040" w:hanging="720"/>
      </w:pPr>
    </w:lvl>
    <w:lvl w:ilvl="8">
      <w:start w:val="1"/>
      <w:pStyle w:val="Heading9"/>
      <w:numFmt w:val="decimal"/>
      <w:lvlText w:val="%9)"/>
      <w:lvlJc w:val="start"/>
      <w:pPr>
        <w:tabs>
          <w:tab w:val="num" w:pos="720"/>
        </w:tabs>
        <w:ind w:start="5760" w:hanging="720"/>
      </w:pPr>
    </w:lvl>
  </w:abstractNum>
  <w:abstractNum w:abstractNumId="2">
    <w:lvl w:ilvl="0">
      <w:start w:val="17"/>
      <w:numFmt w:val="upperLetter"/>
      <w:lvlText w:val="%1."/>
      <w:lvlJc w:val="start"/>
      <w:pPr>
        <w:tabs>
          <w:tab w:val="num" w:pos="510"/>
        </w:tabs>
        <w:ind w:start="510" w:hanging="510"/>
      </w:pPr>
      <w:rPr/>
    </w:lvl>
  </w:abstractNum>
  <w:abstractNum w:abstractNumId="3">
    <w:lvl w:ilvl="0">
      <w:start w:val="17"/>
      <w:numFmt w:val="upperLetter"/>
      <w:lvlText w:val="%1."/>
      <w:lvlJc w:val="start"/>
      <w:pPr>
        <w:tabs>
          <w:tab w:val="num" w:pos="510"/>
        </w:tabs>
        <w:ind w:start="510" w:hanging="510"/>
      </w:pPr>
      <w:rPr/>
    </w:lvl>
  </w:abstractNum>
  <w:abstractNum w:abstractNumId="4">
    <w:lvl w:ilvl="0">
      <w:start w:val="17"/>
      <w:numFmt w:val="upperLetter"/>
      <w:lvlText w:val="%1."/>
      <w:lvlJc w:val="start"/>
      <w:pPr>
        <w:tabs>
          <w:tab w:val="num" w:pos="510"/>
        </w:tabs>
        <w:ind w:start="510" w:hanging="510"/>
      </w:pPr>
      <w:rPr/>
    </w:lvl>
  </w:abstractNum>
  <w:abstractNum w:abstractNumId="5">
    <w:lvl w:ilvl="0">
      <w:start w:val="1"/>
      <w:numFmt w:val="none"/>
      <w:suff w:val="nothing"/>
      <w:lvlText w:val="%1Q."/>
      <w:lvlJc w:val="start"/>
      <w:pPr>
        <w:tabs>
          <w:tab w:val="num" w:pos="510"/>
        </w:tabs>
        <w:ind w:start="510" w:hanging="510"/>
      </w:pPr>
      <w:rPr/>
    </w:lvl>
  </w:abstractNum>
  <w:abstractNum w:abstractNumId="6">
    <w:lvl w:ilvl="0">
      <w:start w:val="17"/>
      <w:numFmt w:val="upperLetter"/>
      <w:lvlText w:val="%1."/>
      <w:lvlJc w:val="start"/>
      <w:pPr>
        <w:tabs>
          <w:tab w:val="num" w:pos="510"/>
        </w:tabs>
        <w:ind w:start="510" w:hanging="510"/>
      </w:pPr>
      <w:rPr/>
    </w:lvl>
  </w:abstractNum>
  <w:abstractNum w:abstractNumId="7">
    <w:lvl w:ilvl="0">
      <w:start w:val="17"/>
      <w:numFmt w:val="upperLetter"/>
      <w:lvlText w:val="%1."/>
      <w:lvlJc w:val="start"/>
      <w:pPr>
        <w:tabs>
          <w:tab w:val="num" w:pos="510"/>
        </w:tabs>
        <w:ind w:start="510" w:hanging="510"/>
      </w:pPr>
      <w:rPr/>
    </w:lvl>
  </w:abstractNum>
  <w:abstractNum w:abstractNumId="8">
    <w:lvl w:ilvl="0">
      <w:start w:val="1"/>
      <w:numFmt w:val="upperLetter"/>
      <w:lvlText w:val="%1."/>
      <w:lvlJc w:val="start"/>
      <w:pPr>
        <w:tabs>
          <w:tab w:val="num" w:pos="510"/>
        </w:tabs>
        <w:ind w:start="510" w:hanging="510"/>
      </w:pPr>
      <w:rPr/>
    </w:lvl>
  </w:abstractNum>
  <w:abstractNum w:abstractNumId="9">
    <w:lvl w:ilvl="0">
      <w:start w:val="1"/>
      <w:numFmt w:val="upperLetter"/>
      <w:lvlText w:val="%1."/>
      <w:lvlJc w:val="start"/>
      <w:pPr>
        <w:tabs>
          <w:tab w:val="num" w:pos="510"/>
        </w:tabs>
        <w:ind w:start="510" w:hanging="510"/>
      </w:pPr>
      <w:rPr/>
    </w:lvl>
  </w:abstractNum>
  <w:abstractNum w:abstractNumId="10">
    <w:lvl w:ilvl="0">
      <w:start w:val="1"/>
      <w:numFmt w:val="upperLetter"/>
      <w:lvlText w:val="%1."/>
      <w:lvlJc w:val="start"/>
      <w:pPr>
        <w:tabs>
          <w:tab w:val="num" w:pos="510"/>
        </w:tabs>
        <w:ind w:start="510" w:hanging="510"/>
      </w:pPr>
      <w:rPr/>
    </w:lvl>
  </w:abstractNum>
  <w:abstractNum w:abstractNumId="11">
    <w:lvl w:ilvl="0">
      <w:start w:val="17"/>
      <w:numFmt w:val="upperLetter"/>
      <w:lvlText w:val="%1."/>
      <w:lvlJc w:val="start"/>
      <w:pPr>
        <w:tabs>
          <w:tab w:val="num" w:pos="510"/>
        </w:tabs>
        <w:ind w:start="510" w:hanging="510"/>
      </w:pPr>
      <w:rPr/>
    </w:lvl>
  </w:abstractNum>
  <w:abstractNum w:abstractNumId="12">
    <w:lvl w:ilvl="0">
      <w:start w:val="17"/>
      <w:numFmt w:val="upperLetter"/>
      <w:lvlText w:val="%1."/>
      <w:lvlJc w:val="start"/>
      <w:pPr>
        <w:tabs>
          <w:tab w:val="num" w:pos="510"/>
        </w:tabs>
        <w:ind w:start="510" w:hanging="510"/>
      </w:pPr>
      <w:rPr/>
    </w:lvl>
  </w:abstractNum>
  <w:abstractNum w:abstractNumId="13">
    <w:lvl w:ilvl="0">
      <w:start w:val="1"/>
      <w:numFmt w:val="upperLetter"/>
      <w:lvlText w:val="%1."/>
      <w:lvlJc w:val="start"/>
      <w:pPr>
        <w:tabs>
          <w:tab w:val="num" w:pos="510"/>
        </w:tabs>
        <w:ind w:start="510" w:hanging="510"/>
      </w:pPr>
      <w:rPr/>
    </w:lvl>
  </w:abstractNum>
  <w:abstractNum w:abstractNumId="14">
    <w:lvl w:ilvl="0">
      <w:start w:val="17"/>
      <w:numFmt w:val="upperLetter"/>
      <w:lvlText w:val="%1."/>
      <w:lvlJc w:val="start"/>
      <w:pPr>
        <w:tabs>
          <w:tab w:val="num" w:pos="510"/>
        </w:tabs>
        <w:ind w:start="510" w:hanging="510"/>
      </w:pPr>
      <w:rPr/>
    </w:lvl>
  </w:abstractNum>
  <w:abstractNum w:abstractNumId="15">
    <w:lvl w:ilvl="0">
      <w:start w:val="17"/>
      <w:numFmt w:val="upperLetter"/>
      <w:lvlText w:val="%1."/>
      <w:lvlJc w:val="start"/>
      <w:pPr>
        <w:tabs>
          <w:tab w:val="num" w:pos="510"/>
        </w:tabs>
        <w:ind w:start="510" w:hanging="510"/>
      </w:pPr>
      <w:rPr/>
    </w:lvl>
  </w:abstractNum>
  <w:abstractNum w:abstractNumId="16">
    <w:lvl w:ilvl="0">
      <w:start w:val="17"/>
      <w:numFmt w:val="upperLetter"/>
      <w:lvlText w:val="%1."/>
      <w:lvlJc w:val="start"/>
      <w:pPr>
        <w:tabs>
          <w:tab w:val="num" w:pos="510"/>
        </w:tabs>
        <w:ind w:start="510" w:hanging="510"/>
      </w:pPr>
      <w:rPr/>
    </w:lvl>
  </w:abstractNum>
  <w:abstractNum w:abstractNumId="17">
    <w:lvl w:ilvl="0">
      <w:start w:val="1"/>
      <w:numFmt w:val="upperLetter"/>
      <w:lvlText w:val="%1."/>
      <w:lvlJc w:val="start"/>
      <w:pPr>
        <w:tabs>
          <w:tab w:val="num" w:pos="510"/>
        </w:tabs>
        <w:ind w:start="510" w:hanging="510"/>
      </w:pPr>
      <w:rPr/>
    </w:lvl>
  </w:abstractNum>
  <w:abstractNum w:abstractNumId="1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Level1"/>
    <w:qFormat/>
    <w:pPr>
      <w:keepNext w:val="true"/>
      <w:numPr>
        <w:ilvl w:val="0"/>
        <w:numId w:val="1"/>
      </w:numPr>
      <w:suppressAutoHyphens w:val="false"/>
      <w:spacing w:lineRule="auto" w:line="216" w:before="240" w:after="120"/>
      <w:jc w:val="center"/>
      <w:outlineLvl w:val="0"/>
    </w:pPr>
    <w:rPr>
      <w:b/>
      <w:caps/>
    </w:rPr>
  </w:style>
  <w:style w:type="paragraph" w:styleId="Heading2">
    <w:name w:val="heading 2"/>
    <w:basedOn w:val="Normal"/>
    <w:next w:val="Level2"/>
    <w:qFormat/>
    <w:pPr>
      <w:keepNext w:val="true"/>
      <w:numPr>
        <w:ilvl w:val="1"/>
        <w:numId w:val="1"/>
      </w:numPr>
      <w:suppressAutoHyphens w:val="false"/>
      <w:spacing w:before="240" w:after="240"/>
      <w:outlineLvl w:val="1"/>
    </w:pPr>
    <w:rPr>
      <w:b/>
    </w:rPr>
  </w:style>
  <w:style w:type="paragraph" w:styleId="Heading3">
    <w:name w:val="heading 3"/>
    <w:basedOn w:val="Normal"/>
    <w:next w:val="Level3"/>
    <w:qFormat/>
    <w:pPr>
      <w:keepNext w:val="true"/>
      <w:numPr>
        <w:ilvl w:val="2"/>
        <w:numId w:val="1"/>
      </w:numPr>
      <w:suppressAutoHyphens w:val="false"/>
      <w:spacing w:before="0" w:after="240"/>
      <w:outlineLvl w:val="2"/>
    </w:pPr>
    <w:rPr>
      <w:spacing w:val="0"/>
    </w:rPr>
  </w:style>
  <w:style w:type="paragraph" w:styleId="Heading4">
    <w:name w:val="heading 4"/>
    <w:basedOn w:val="Normal"/>
    <w:next w:val="Level4"/>
    <w:qFormat/>
    <w:pPr>
      <w:keepNext w:val="true"/>
      <w:numPr>
        <w:ilvl w:val="3"/>
        <w:numId w:val="1"/>
      </w:numPr>
      <w:suppressAutoHyphens w:val="false"/>
      <w:spacing w:before="0" w:after="240"/>
      <w:outlineLvl w:val="3"/>
    </w:pPr>
    <w:rPr>
      <w:spacing w:val="0"/>
    </w:rPr>
  </w:style>
  <w:style w:type="paragraph" w:styleId="Heading5">
    <w:name w:val="heading 5"/>
    <w:basedOn w:val="Normal"/>
    <w:next w:val="Level5"/>
    <w:qFormat/>
    <w:pPr>
      <w:keepNext w:val="true"/>
      <w:numPr>
        <w:ilvl w:val="4"/>
        <w:numId w:val="1"/>
      </w:numPr>
      <w:suppressAutoHyphens w:val="false"/>
      <w:spacing w:before="0" w:after="240"/>
      <w:outlineLvl w:val="4"/>
    </w:pPr>
    <w:rPr/>
  </w:style>
  <w:style w:type="paragraph" w:styleId="Heading6">
    <w:name w:val="heading 6"/>
    <w:basedOn w:val="Normal"/>
    <w:next w:val="Level6"/>
    <w:qFormat/>
    <w:pPr>
      <w:keepNext w:val="true"/>
      <w:numPr>
        <w:ilvl w:val="5"/>
        <w:numId w:val="1"/>
      </w:numPr>
      <w:suppressAutoHyphens w:val="false"/>
      <w:spacing w:before="0" w:after="240"/>
      <w:outlineLvl w:val="5"/>
    </w:pPr>
    <w:rPr/>
  </w:style>
  <w:style w:type="paragraph" w:styleId="Heading7">
    <w:name w:val="heading 7"/>
    <w:basedOn w:val="Normal"/>
    <w:next w:val="Level7"/>
    <w:qFormat/>
    <w:pPr>
      <w:numPr>
        <w:ilvl w:val="6"/>
        <w:numId w:val="1"/>
      </w:numPr>
      <w:suppressAutoHyphens w:val="false"/>
      <w:spacing w:before="0" w:after="240"/>
      <w:outlineLvl w:val="6"/>
    </w:pPr>
    <w:rPr/>
  </w:style>
  <w:style w:type="paragraph" w:styleId="Heading8">
    <w:name w:val="heading 8"/>
    <w:basedOn w:val="Normal"/>
    <w:next w:val="Level8"/>
    <w:qFormat/>
    <w:pPr>
      <w:keepNext w:val="true"/>
      <w:numPr>
        <w:ilvl w:val="7"/>
        <w:numId w:val="1"/>
      </w:numPr>
      <w:suppressAutoHyphens w:val="false"/>
      <w:spacing w:before="0" w:after="240"/>
      <w:outlineLvl w:val="7"/>
    </w:pPr>
    <w:rPr/>
  </w:style>
  <w:style w:type="paragraph" w:styleId="Heading9">
    <w:name w:val="heading 9"/>
    <w:basedOn w:val="Normal"/>
    <w:next w:val="Level9"/>
    <w:qFormat/>
    <w:pPr>
      <w:keepNext w:val="true"/>
      <w:numPr>
        <w:ilvl w:val="8"/>
        <w:numId w:val="1"/>
      </w:numPr>
      <w:suppressAutoHyphens w:val="false"/>
      <w:spacing w:before="0" w:after="240"/>
      <w:outlineLvl w:val="8"/>
    </w:pPr>
    <w:rPr/>
  </w:style>
  <w:style w:type="character" w:styleId="WW8Num1z1">
    <w:name w:val="WW8Num1z1"/>
    <w:qFormat/>
    <w:rPr>
      <w:u w:val="non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BodyText"/>
    <w:qFormat/>
    <w:pPr>
      <w:suppressAutoHyphens w:val="false"/>
    </w:pPr>
    <w:rPr>
      <w:spacing w:val="0"/>
    </w:rPr>
  </w:style>
  <w:style w:type="paragraph" w:styleId="Level2">
    <w:name w:val="Level 2"/>
    <w:basedOn w:val="BodyText"/>
    <w:qFormat/>
    <w:pPr>
      <w:suppressAutoHyphens w:val="false"/>
      <w:ind w:firstLine="720" w:start="0" w:end="0"/>
    </w:pPr>
    <w:rPr>
      <w:spacing w:val="0"/>
    </w:rPr>
  </w:style>
  <w:style w:type="paragraph" w:styleId="Level3">
    <w:name w:val="Level 3"/>
    <w:basedOn w:val="BodyText"/>
    <w:qFormat/>
    <w:pPr>
      <w:suppressAutoHyphens w:val="false"/>
    </w:pPr>
    <w:rPr/>
  </w:style>
  <w:style w:type="paragraph" w:styleId="Level4">
    <w:name w:val="Level 4"/>
    <w:basedOn w:val="BodyText"/>
    <w:qFormat/>
    <w:pPr>
      <w:suppressAutoHyphens w:val="false"/>
    </w:pPr>
    <w:rPr>
      <w:spacing w:val="0"/>
    </w:rPr>
  </w:style>
  <w:style w:type="paragraph" w:styleId="Level5">
    <w:name w:val="Level 5"/>
    <w:basedOn w:val="BodyText"/>
    <w:qFormat/>
    <w:pPr>
      <w:suppressAutoHyphens w:val="false"/>
    </w:pPr>
    <w:rPr>
      <w:spacing w:val="0"/>
    </w:rPr>
  </w:style>
  <w:style w:type="paragraph" w:styleId="Level6">
    <w:name w:val="Level 6"/>
    <w:basedOn w:val="BodyText"/>
    <w:qFormat/>
    <w:pPr/>
    <w:rPr/>
  </w:style>
  <w:style w:type="paragraph" w:styleId="Level7">
    <w:name w:val="Level 7"/>
    <w:basedOn w:val="BodyText"/>
    <w:qFormat/>
    <w:pPr/>
    <w:rPr/>
  </w:style>
  <w:style w:type="paragraph" w:styleId="Level8">
    <w:name w:val="Level 8"/>
    <w:basedOn w:val="BodyText"/>
    <w:qFormat/>
    <w:pPr/>
    <w:rPr/>
  </w:style>
  <w:style w:type="paragraph" w:styleId="Level9">
    <w:name w:val="Level 9"/>
    <w:basedOn w:val="BodyText"/>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pHeading">
    <w:name w:val="TopHeading"/>
    <w:basedOn w:val="Normal"/>
    <w:qFormat/>
    <w:pPr>
      <w:tabs>
        <w:tab w:val="clear" w:pos="720"/>
      </w:tabs>
      <w:spacing w:before="0" w:after="240"/>
      <w:jc w:val="center"/>
    </w:pPr>
    <w:rPr>
      <w:caps/>
    </w:rPr>
  </w:style>
  <w:style w:type="paragraph" w:styleId="DocketParty">
    <w:name w:val="DocketParty"/>
    <w:basedOn w:val="Normal"/>
    <w:qFormat/>
    <w:pPr>
      <w:ind w:hanging="288" w:start="648" w:end="360"/>
    </w:pPr>
    <w:rPr/>
  </w:style>
  <w:style w:type="paragraph" w:styleId="PleadingTitle">
    <w:name w:val="Pleading Title"/>
    <w:basedOn w:val="Normal"/>
    <w:next w:val="BodyText"/>
    <w:qFormat/>
    <w:pPr>
      <w:tabs>
        <w:tab w:val="clear" w:pos="720"/>
        <w:tab w:val="left" w:pos="-720" w:leader="none"/>
      </w:tabs>
      <w:spacing w:lineRule="auto" w:line="216" w:before="480" w:after="480"/>
      <w:ind w:hanging="0" w:start="1440" w:end="1440"/>
      <w:jc w:val="center"/>
    </w:pPr>
    <w:rPr>
      <w:b/>
      <w:caps/>
    </w:rPr>
  </w:style>
  <w:style w:type="paragraph" w:styleId="DocketNo">
    <w:name w:val="Docket No."/>
    <w:basedOn w:val="DocketParty"/>
    <w:qFormat/>
    <w:pPr>
      <w:jc w:val="end"/>
    </w:pPr>
    <w:rPr/>
  </w:style>
  <w:style w:type="paragraph" w:styleId="Respect">
    <w:name w:val="Respect"/>
    <w:basedOn w:val="BodyText"/>
    <w:next w:val="SignatureLine"/>
    <w:qFormat/>
    <w:pPr>
      <w:keepNext w:val="true"/>
      <w:keepLines/>
      <w:spacing w:before="240" w:after="1200"/>
      <w:ind w:hanging="0" w:start="4320" w:end="0"/>
    </w:pPr>
    <w:rPr/>
  </w:style>
  <w:style w:type="paragraph" w:styleId="SignatureLine">
    <w:name w:val="Signature Line"/>
    <w:basedOn w:val="Respect"/>
    <w:qFormat/>
    <w:pPr>
      <w:spacing w:before="240" w:after="1200"/>
      <w:ind w:hanging="0" w:start="4320" w:end="0"/>
    </w:pPr>
    <w:rPr/>
  </w:style>
  <w:style w:type="paragraph" w:styleId="ClientLine">
    <w:name w:val="Client Line"/>
    <w:basedOn w:val="SignatureLine"/>
    <w:qFormat/>
    <w:pPr>
      <w:pBdr>
        <w:top w:val="single" w:sz="6" w:space="3" w:color="000000"/>
      </w:pBdr>
      <w:spacing w:lineRule="auto" w:line="240" w:before="120" w:after="0"/>
      <w:ind w:hanging="0" w:start="4320" w:end="720"/>
    </w:pPr>
    <w:rPr/>
  </w:style>
  <w:style w:type="paragraph" w:styleId="Date">
    <w:name w:val="Date"/>
    <w:basedOn w:val="ClientLine"/>
    <w:qFormat/>
    <w:pPr>
      <w:spacing w:before="480" w:after="480"/>
      <w:ind w:hanging="0" w:start="0" w:end="720"/>
    </w:pPr>
    <w:rPr/>
  </w:style>
  <w:style w:type="paragraph" w:styleId="COSOffice">
    <w:name w:val="COS Office"/>
    <w:basedOn w:val="Normal"/>
    <w:qFormat/>
    <w:pPr>
      <w:keepNext w:val="true"/>
      <w:keepLines/>
      <w:spacing w:before="720" w:after="0"/>
      <w:ind w:hanging="432" w:start="432" w:end="0"/>
    </w:pPr>
    <w:rPr/>
  </w:style>
  <w:style w:type="paragraph" w:styleId="Offices">
    <w:name w:val="Offices"/>
    <w:basedOn w:val="COSOffice"/>
    <w:qFormat/>
    <w:pPr>
      <w:tabs>
        <w:tab w:val="clear" w:pos="720"/>
      </w:tabs>
      <w:spacing w:before="0" w:after="0"/>
    </w:pPr>
    <w:rPr/>
  </w:style>
  <w:style w:type="paragraph" w:styleId="COSText">
    <w:name w:val="COS Text"/>
    <w:basedOn w:val="Normal"/>
    <w:qFormat/>
    <w:pPr>
      <w:spacing w:lineRule="auto" w:line="480"/>
      <w:ind w:firstLine="1440" w:start="0" w:end="0"/>
    </w:pPr>
    <w:rPr/>
  </w:style>
  <w:style w:type="paragraph" w:styleId="COSSignature">
    <w:name w:val="COS Signature"/>
    <w:basedOn w:val="Normal"/>
    <w:next w:val="COSAttorney"/>
    <w:qFormat/>
    <w:pPr>
      <w:keepNext w:val="true"/>
      <w:keepLines/>
      <w:pBdr>
        <w:bottom w:val="single" w:sz="6" w:space="1" w:color="000000"/>
      </w:pBdr>
      <w:spacing w:before="1200" w:after="0"/>
      <w:ind w:hanging="0" w:start="4320" w:end="1152"/>
    </w:pPr>
    <w:rPr/>
  </w:style>
  <w:style w:type="paragraph" w:styleId="COSAttorney">
    <w:name w:val="COS Attorney"/>
    <w:basedOn w:val="Normal"/>
    <w:qFormat/>
    <w:pPr>
      <w:keepNext w:val="true"/>
      <w:keepLines/>
      <w:spacing w:before="60" w:after="0"/>
      <w:ind w:hanging="0" w:start="4680" w:end="1152"/>
    </w:pPr>
    <w:rPr/>
  </w:style>
  <w:style w:type="paragraph" w:styleId="COSTitle">
    <w:name w:val="COS Title"/>
    <w:basedOn w:val="Normal"/>
    <w:next w:val="COSText"/>
    <w:qFormat/>
    <w:pPr>
      <w:spacing w:lineRule="auto" w:line="216" w:before="0" w:after="720"/>
      <w:jc w:val="center"/>
    </w:pPr>
    <w:rPr>
      <w:caps/>
    </w:rPr>
  </w:style>
  <w:style w:type="paragraph" w:styleId="Quote">
    <w:name w:val="Quote"/>
    <w:basedOn w:val="BodyText"/>
    <w:qFormat/>
    <w:pPr>
      <w:suppressAutoHyphens w:val="false"/>
      <w:spacing w:lineRule="auto" w:line="240" w:before="0" w:after="240"/>
      <w:ind w:hanging="0" w:start="1440" w:end="1440"/>
    </w:pPr>
    <w:rPr>
      <w:spacing w:val="0"/>
    </w:rPr>
  </w:style>
  <w:style w:type="paragraph" w:styleId="BodyText-Notindented">
    <w:name w:val="Body Text - Not indented"/>
    <w:basedOn w:val="Normal"/>
    <w:qFormat/>
    <w:pPr>
      <w:spacing w:lineRule="auto" w:line="480"/>
    </w:pPr>
    <w:rPr/>
  </w:style>
  <w:style w:type="paragraph" w:styleId="CommentText">
    <w:name w:val="Comment Text"/>
    <w:basedOn w:val="Normal"/>
    <w:qFormat/>
    <w:pPr/>
    <w:rPr>
      <w:sz w:val="20"/>
    </w:rPr>
  </w:style>
  <w:style w:type="paragraph" w:styleId="facilitieswouldalsoallowLUStosupplyreactivepowertotheEntergysystem">
    <w:name w:val="' facilities would also allow LUS to supply reactive power to the Entergy system"/>
    <w:basedOn w:val="Normal"/>
    <w:qFormat/>
    <w:pPr>
      <w:suppressAutoHyphens w:val="false"/>
      <w:spacing w:lineRule="auto" w:line="360" w:before="240" w:after="0"/>
      <w:ind w:hanging="720" w:start="720" w:end="0"/>
      <w:jc w:val="both"/>
    </w:pPr>
    <w:rPr>
      <w:rFonts w:ascii="ZapfCalligr BT" w:hAnsi="ZapfCalligr BT" w:cs="ZapfCalligr BT"/>
      <w:spacing w:val="-2"/>
      <w:sz w:val="23"/>
    </w:rPr>
  </w:style>
  <w:style w:type="paragraph" w:styleId="ListBullet">
    <w:name w:val="List Bullet"/>
    <w:qFormat/>
    <w:pPr>
      <w:widowControl/>
      <w:numPr>
        <w:ilvl w:val="0"/>
        <w:numId w:val="18"/>
      </w:numPr>
      <w:bidi w:val="0"/>
      <w:spacing w:before="0" w:after="240"/>
      <w:ind w:hanging="360" w:start="360" w:end="0"/>
      <w:jc w:val="both"/>
    </w:pPr>
    <w:rPr>
      <w:rFonts w:ascii="ZapfCalligr BT" w:hAnsi="ZapfCalligr BT" w:eastAsia="Times New Roman" w:cs="ZapfCalligr BT"/>
      <w:color w:val="auto"/>
      <w:spacing w:val="-2"/>
      <w:sz w:val="24"/>
      <w:szCs w:val="20"/>
      <w:lang w:val="en-CA" w:eastAsia="zh-CN" w:bidi="hi-IN"/>
    </w:rPr>
  </w:style>
  <w:style w:type="paragraph" w:styleId="DocIDtag">
    <w:name w:val="DocIDtag"/>
    <w:qFormat/>
    <w:pPr>
      <w:widowControl/>
      <w:bidi w:val="0"/>
      <w:spacing w:before="360" w:after="0"/>
    </w:pPr>
    <w:rPr>
      <w:rFonts w:ascii="Arial" w:hAnsi="Arial" w:eastAsia="Times New Roman" w:cs="Arial"/>
      <w:color w:val="00FF00"/>
      <w:sz w:val="16"/>
      <w:szCs w:val="20"/>
      <w:lang w:val="en-CA" w:eastAsia="zh-CN" w:bidi="hi-IN"/>
    </w:rPr>
  </w:style>
  <w:style w:type="paragraph" w:styleId="TOC1">
    <w:name w:val="toc 1"/>
    <w:basedOn w:val="Normal"/>
    <w:next w:val="Normal"/>
    <w:pPr>
      <w:tabs>
        <w:tab w:val="clear" w:pos="720"/>
        <w:tab w:val="left" w:pos="432" w:leader="none"/>
        <w:tab w:val="left" w:pos="8280" w:leader="dot"/>
        <w:tab w:val="right" w:pos="8640" w:leader="dot"/>
      </w:tabs>
      <w:spacing w:before="0" w:after="240"/>
      <w:ind w:hanging="432" w:start="432" w:end="1440"/>
    </w:pPr>
    <w:rPr>
      <w:caps/>
    </w:rPr>
  </w:style>
  <w:style w:type="paragraph" w:styleId="quote1">
    <w:name w:val="quote1"/>
    <w:basedOn w:val="Normal"/>
    <w:qFormat/>
    <w:pPr>
      <w:suppressLineNumbers/>
      <w:tabs>
        <w:tab w:val="clear" w:pos="720"/>
        <w:tab w:val="left" w:pos="504" w:leader="none"/>
      </w:tabs>
      <w:spacing w:before="0" w:after="240"/>
      <w:ind w:hanging="0" w:start="1440" w:end="1440"/>
      <w:jc w:val="both"/>
    </w:pPr>
    <w:rPr/>
  </w:style>
  <w:style w:type="paragraph" w:styleId="Answer">
    <w:name w:val="Answer"/>
    <w:basedOn w:val="Normal"/>
    <w:next w:val="Question"/>
    <w:qFormat/>
    <w:pPr>
      <w:tabs>
        <w:tab w:val="clear" w:pos="720"/>
        <w:tab w:val="left" w:pos="504" w:leader="none"/>
      </w:tabs>
      <w:spacing w:lineRule="auto" w:line="360"/>
      <w:ind w:hanging="504" w:start="504" w:end="0"/>
      <w:jc w:val="both"/>
    </w:pPr>
    <w:rPr/>
  </w:style>
  <w:style w:type="paragraph" w:styleId="Question">
    <w:name w:val="Question"/>
    <w:basedOn w:val="Answer"/>
    <w:next w:val="Answer"/>
    <w:qFormat/>
    <w:pPr/>
    <w:rPr>
      <w:b/>
      <w:caps/>
    </w:rPr>
  </w:style>
  <w:style w:type="paragraph" w:styleId="ListNumber">
    <w:name w:val="List Number"/>
    <w:qFormat/>
    <w:pPr>
      <w:widowControl/>
      <w:numPr>
        <w:ilvl w:val="0"/>
        <w:numId w:val="19"/>
      </w:numPr>
      <w:bidi w:val="0"/>
      <w:spacing w:before="0" w:after="240"/>
      <w:ind w:hanging="360" w:start="360" w:end="0"/>
    </w:pPr>
    <w:rPr>
      <w:rFonts w:ascii="Times New Roman" w:hAnsi="Times New Roman" w:eastAsia="Times New Roman" w:cs="Times New Roman"/>
      <w:color w:val="auto"/>
      <w:sz w:val="24"/>
      <w:szCs w:val="20"/>
      <w:lang w:val="en-CA" w:eastAsia="zh-CN" w:bidi="hi-IN"/>
    </w:rPr>
  </w:style>
  <w:style w:type="paragraph" w:styleId="TOC2">
    <w:name w:val="toc 2"/>
    <w:basedOn w:val="Normal"/>
    <w:next w:val="Normal"/>
    <w:pPr>
      <w:tabs>
        <w:tab w:val="clear" w:pos="720"/>
        <w:tab w:val="left" w:pos="864" w:leader="none"/>
        <w:tab w:val="left" w:pos="8280" w:leader="dot"/>
        <w:tab w:val="right" w:pos="8640" w:leader="dot"/>
      </w:tabs>
      <w:spacing w:before="0" w:after="240"/>
      <w:ind w:hanging="432" w:start="864" w:end="1440"/>
    </w:pPr>
    <w:rPr/>
  </w:style>
  <w:style w:type="paragraph" w:styleId="TOC3">
    <w:name w:val="toc 3"/>
    <w:basedOn w:val="Normal"/>
    <w:next w:val="Normal"/>
    <w:pPr>
      <w:tabs>
        <w:tab w:val="clear" w:pos="720"/>
        <w:tab w:val="left" w:pos="1260" w:leader="none"/>
        <w:tab w:val="left" w:pos="8280" w:leader="dot"/>
        <w:tab w:val="right" w:pos="8640" w:leader="dot"/>
      </w:tabs>
      <w:spacing w:before="0" w:after="240"/>
      <w:ind w:hanging="432" w:start="1296" w:end="1440"/>
    </w:pPr>
    <w:rPr/>
  </w:style>
  <w:style w:type="paragraph" w:styleId="TOC4">
    <w:name w:val="toc 4"/>
    <w:basedOn w:val="Normal"/>
    <w:next w:val="Normal"/>
    <w:pPr>
      <w:tabs>
        <w:tab w:val="clear" w:pos="720"/>
        <w:tab w:val="left" w:pos="1710" w:leader="none"/>
        <w:tab w:val="left" w:pos="8280" w:leader="dot"/>
        <w:tab w:val="right" w:pos="8640" w:leader="dot"/>
      </w:tabs>
      <w:spacing w:before="0" w:after="240"/>
      <w:ind w:hanging="450" w:start="1710" w:end="1440"/>
    </w:pPr>
    <w:rPr/>
  </w:style>
  <w:style w:type="paragraph" w:styleId="TOC5">
    <w:name w:val="toc 5"/>
    <w:basedOn w:val="Normal"/>
    <w:next w:val="Normal"/>
    <w:pPr>
      <w:tabs>
        <w:tab w:val="clear" w:pos="720"/>
        <w:tab w:val="left" w:pos="2160" w:leader="none"/>
        <w:tab w:val="left" w:pos="8280" w:leader="dot"/>
        <w:tab w:val="right" w:pos="8640" w:leader="dot"/>
      </w:tabs>
      <w:spacing w:before="0" w:after="240"/>
      <w:ind w:hanging="446" w:start="2160" w:end="1440"/>
    </w:pPr>
    <w:rPr/>
  </w:style>
  <w:style w:type="paragraph" w:styleId="TOC6">
    <w:name w:val="toc 6"/>
    <w:basedOn w:val="Normal"/>
    <w:next w:val="Normal"/>
    <w:pPr>
      <w:tabs>
        <w:tab w:val="clear" w:pos="720"/>
        <w:tab w:val="left" w:pos="2700" w:leader="none"/>
        <w:tab w:val="left" w:pos="8280" w:leader="dot"/>
        <w:tab w:val="right" w:pos="8640" w:leader="dot"/>
      </w:tabs>
      <w:spacing w:before="0" w:after="240"/>
      <w:ind w:hanging="540" w:start="2700" w:end="1440"/>
    </w:pPr>
    <w:rPr/>
  </w:style>
  <w:style w:type="paragraph" w:styleId="BodyTextIndent">
    <w:name w:val="Body Text Indent"/>
    <w:basedOn w:val="Normal"/>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Direct Testimony.dot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2001-11-06T19:28:00Z</dcterms:created>
  <dc:creator>Meiser, Meg </dc:creator>
  <dc:description/>
  <cp:keywords>June 1999</cp:keywords>
  <dc:language>en-CA</dc:language>
  <cp:lastModifiedBy>Meiser, Meg </cp:lastModifiedBy>
  <cp:lastPrinted>2001-11-06T15:28:00Z</cp:lastPrinted>
  <dcterms:modified xsi:type="dcterms:W3CDTF">2001-11-06T19:28:00Z</dcterms:modified>
  <cp:revision>2</cp:revision>
  <dc:subject/>
  <dc:title>Citizens ROR testimony</dc:title>
</cp:coreProperties>
</file>