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Heading1"/>
        <w:ind w:hanging="0" w:start="0"/>
        <w:rPr/>
      </w:pPr>
      <w:r>
        <w:rPr/>
        <w:t>D</w:t>
        <w:tab/>
        <w:t>R</w:t>
        <w:tab/>
        <w:t>A</w:t>
        <w:tab/>
        <w:t>F</w:t>
        <w:tab/>
        <w:t>T</w:t>
      </w:r>
    </w:p>
    <w:p>
      <w:pPr>
        <w:pStyle w:val="Normal"/>
        <w:jc w:val="center"/>
        <w:rPr/>
      </w:pPr>
      <w:r>
        <w:rPr/>
      </w:r>
    </w:p>
    <w:p>
      <w:pPr>
        <w:pStyle w:val="Normal"/>
        <w:jc w:val="center"/>
        <w:rPr/>
      </w:pPr>
      <w:r>
        <w:rPr/>
        <w:t>May __, 2001</w:t>
      </w:r>
    </w:p>
    <w:p>
      <w:pPr>
        <w:pStyle w:val="Normal"/>
        <w:jc w:val="center"/>
        <w:rPr/>
      </w:pPr>
      <w:r>
        <w:rPr/>
      </w:r>
    </w:p>
    <w:p>
      <w:pPr>
        <w:pStyle w:val="Normal"/>
        <w:jc w:val="center"/>
        <w:rPr/>
      </w:pPr>
      <w:r>
        <w:rPr/>
      </w:r>
    </w:p>
    <w:p>
      <w:pPr>
        <w:pStyle w:val="Normal"/>
        <w:jc w:val="center"/>
        <w:rPr/>
      </w:pPr>
      <w:r>
        <w:rPr/>
      </w:r>
    </w:p>
    <w:p>
      <w:pPr>
        <w:pStyle w:val="Normal"/>
        <w:tabs>
          <w:tab w:val="left" w:pos="720" w:leader="none"/>
        </w:tabs>
        <w:ind w:hanging="1440" w:start="1440" w:end="0"/>
        <w:jc w:val="both"/>
        <w:rPr/>
      </w:pPr>
      <w:r>
        <w:rPr/>
        <w:t>Mr. Frank Van Ryn</w:t>
      </w:r>
    </w:p>
    <w:p>
      <w:pPr>
        <w:pStyle w:val="Normal"/>
        <w:tabs>
          <w:tab w:val="left" w:pos="720" w:leader="none"/>
        </w:tabs>
        <w:ind w:hanging="1440" w:start="1440" w:end="0"/>
        <w:jc w:val="both"/>
        <w:rPr/>
      </w:pPr>
      <w:r>
        <w:rPr/>
        <w:t>Koch Industries, Inc.</w:t>
      </w:r>
    </w:p>
    <w:p>
      <w:pPr>
        <w:pStyle w:val="Normal"/>
        <w:tabs>
          <w:tab w:val="left" w:pos="720" w:leader="none"/>
        </w:tabs>
        <w:ind w:hanging="1440" w:start="1440" w:end="0"/>
        <w:jc w:val="both"/>
        <w:rPr/>
      </w:pPr>
      <w:r>
        <w:rPr/>
        <w:t>411 East 37</w:t>
      </w:r>
      <w:r>
        <w:rPr>
          <w:vertAlign w:val="superscript"/>
        </w:rPr>
        <w:t>th</w:t>
      </w:r>
      <w:r>
        <w:rPr/>
        <w:t xml:space="preserve"> Street North</w:t>
      </w:r>
    </w:p>
    <w:p>
      <w:pPr>
        <w:pStyle w:val="Normal"/>
        <w:tabs>
          <w:tab w:val="left" w:pos="720" w:leader="none"/>
        </w:tabs>
        <w:ind w:hanging="1440" w:start="1440" w:end="0"/>
        <w:jc w:val="both"/>
        <w:rPr/>
      </w:pPr>
      <w:r>
        <w:rPr/>
        <w:t>Wichita, KS 67220</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Re:</w:t>
        <w:tab/>
        <w:t>Request for Remediation of Mercury and Hydrocarbon Soil Contamination at North Coles Levee Gas Plant (NCL)</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Dear Mr. Van Ryn:</w:t>
      </w:r>
    </w:p>
    <w:p>
      <w:pPr>
        <w:pStyle w:val="Normal"/>
        <w:tabs>
          <w:tab w:val="left" w:pos="720" w:leader="none"/>
        </w:tabs>
        <w:ind w:hanging="1440" w:start="1440" w:end="0"/>
        <w:jc w:val="both"/>
        <w:rPr/>
      </w:pPr>
      <w:r>
        <w:rPr/>
      </w:r>
    </w:p>
    <w:p>
      <w:pPr>
        <w:pStyle w:val="Normal"/>
        <w:jc w:val="both"/>
        <w:rPr/>
      </w:pPr>
      <w:r>
        <w:rPr/>
        <w:tab/>
        <w:t xml:space="preserve"> As an environmental representative of Enron Pipeline Services Company, which operates NCL on behalf of EOTT Energy Operating Limited Partnership (EOTT), I am writing on behalf of EOTT to formally request that Koch Industries, Inc. (Koch) undertake remediation of the mercury and hydrocarbon soil contamination at that location.</w:t>
      </w:r>
    </w:p>
    <w:p>
      <w:pPr>
        <w:pStyle w:val="Normal"/>
        <w:jc w:val="both"/>
        <w:rPr/>
      </w:pPr>
      <w:r>
        <w:rPr/>
      </w:r>
    </w:p>
    <w:p>
      <w:pPr>
        <w:pStyle w:val="Normal"/>
        <w:jc w:val="both"/>
        <w:rPr/>
      </w:pPr>
      <w:r>
        <w:rPr/>
        <w:tab/>
        <w:t>After discovering mercury contamination at NCL in the vicinity of the former meter shop and hydrocarbon contamination in the vicinity of the truck loading rack, EOTT formally requested indemnification from Koch on July 7, 2000 by letter to Koch’s president.  As you are aware, EOTT and Koch subsequently worked together to develop an assessment plan, which was undertaken by West Coast Environmental and Engineering (WCE).  We believe that WCE’s reports on these assessments, which were shared with Koch late last year, demonstrate a need to address and remediate these areas of contamination.</w:t>
      </w:r>
    </w:p>
    <w:p>
      <w:pPr>
        <w:pStyle w:val="Normal"/>
        <w:jc w:val="both"/>
        <w:rPr/>
      </w:pPr>
      <w:r>
        <w:rPr/>
      </w:r>
    </w:p>
    <w:p>
      <w:pPr>
        <w:pStyle w:val="Normal"/>
        <w:jc w:val="both"/>
        <w:rPr/>
      </w:pPr>
      <w:r>
        <w:rPr/>
        <w:tab/>
        <w:t xml:space="preserve">We further believe that, based upon numerous sources of information, including but not limited to Schedule 5.11 of the EOTT-Koch Asset Purchase Agreement (APA) and the “Baseline Assessment” of NCL prepared for Koch by WZI, Inc. in 1997, </w:t>
      </w:r>
      <w:del w:id="0" w:author="lou soldano" w:date="2001-05-22T18:41:00Z">
        <w:r>
          <w:rPr/>
          <w:delText>it appears beyond peradventure</w:delText>
        </w:r>
      </w:del>
      <w:r>
        <w:rPr/>
        <w:t xml:space="preserve"> that the mercury and the hydrocarbon contamination are both “known contamination,” as that term is defined in section 10.02(a) of the APA.  Consequently, Koch is responsible under the APA to fully indemnify EOTT and for the physical performance of the remediation work to address these areas.</w:t>
      </w:r>
    </w:p>
    <w:p>
      <w:pPr>
        <w:pStyle w:val="Normal"/>
        <w:jc w:val="both"/>
        <w:rPr/>
      </w:pPr>
      <w:r>
        <w:rPr/>
      </w:r>
    </w:p>
    <w:p>
      <w:pPr>
        <w:pStyle w:val="Normal"/>
        <w:jc w:val="both"/>
        <w:rPr/>
      </w:pPr>
      <w:r>
        <w:rPr/>
        <w:tab/>
        <w:t>I would therefore appreciate your contacting me at your very earliest convenience, and in no event later than _______, 2001, to let me know how Koch intends to address these matters, and so that we may arrange for Koch to perform the required work with minimal disruption to EOTT’s operations at NCL.</w:t>
      </w:r>
    </w:p>
    <w:p>
      <w:pPr>
        <w:pStyle w:val="Normal"/>
        <w:jc w:val="both"/>
        <w:rPr/>
      </w:pPr>
      <w:r>
        <w:rPr/>
      </w:r>
    </w:p>
    <w:p>
      <w:pPr>
        <w:pStyle w:val="Normal"/>
        <w:jc w:val="both"/>
        <w:rPr/>
      </w:pPr>
      <w:r>
        <w:rPr/>
        <w:tab/>
        <w:t>Thank you for your continued cooperation.  I look forward to working with you on these important matters.</w:t>
      </w:r>
    </w:p>
    <w:p>
      <w:pPr>
        <w:pStyle w:val="Normal"/>
        <w:jc w:val="both"/>
        <w:rPr/>
      </w:pPr>
      <w:r>
        <w:rPr/>
      </w:r>
    </w:p>
    <w:p>
      <w:pPr>
        <w:pStyle w:val="Normal"/>
        <w:keepNext w:val="true"/>
        <w:jc w:val="both"/>
        <w:rPr/>
      </w:pPr>
      <w:r>
        <w:rPr/>
        <w:tab/>
        <w:tab/>
        <w:tab/>
        <w:tab/>
        <w:tab/>
        <w:tab/>
        <w:tab/>
        <w:tab/>
        <w:t>Very truly yours,</w:t>
      </w:r>
    </w:p>
    <w:p>
      <w:pPr>
        <w:pStyle w:val="Normal"/>
        <w:keepNext w:val="true"/>
        <w:jc w:val="both"/>
        <w:rPr/>
      </w:pPr>
      <w:r>
        <w:rPr/>
      </w:r>
    </w:p>
    <w:p>
      <w:pPr>
        <w:pStyle w:val="Normal"/>
        <w:keepNext w:val="true"/>
        <w:jc w:val="both"/>
        <w:rPr/>
      </w:pPr>
      <w:r>
        <w:rPr/>
        <w:tab/>
        <w:tab/>
        <w:tab/>
        <w:tab/>
        <w:tab/>
        <w:tab/>
        <w:tab/>
        <w:tab/>
        <w:t>/</w:t>
      </w:r>
      <w:r>
        <w:rPr>
          <w:b/>
        </w:rPr>
        <w:t>DRAFT/</w:t>
      </w:r>
    </w:p>
    <w:p>
      <w:pPr>
        <w:pStyle w:val="Normal"/>
        <w:keepNext w:val="true"/>
        <w:jc w:val="both"/>
        <w:rPr>
          <w:b/>
        </w:rPr>
      </w:pPr>
      <w:r>
        <w:rPr>
          <w:b/>
        </w:rPr>
      </w:r>
    </w:p>
    <w:p>
      <w:pPr>
        <w:pStyle w:val="Normal"/>
        <w:keepNext w:val="true"/>
        <w:jc w:val="both"/>
        <w:rPr/>
      </w:pPr>
      <w:r>
        <w:rPr/>
        <w:tab/>
        <w:tab/>
        <w:tab/>
        <w:tab/>
        <w:tab/>
        <w:tab/>
        <w:tab/>
        <w:tab/>
        <w:t>Larry Campbell</w:t>
      </w:r>
    </w:p>
    <w:p>
      <w:pPr>
        <w:pStyle w:val="Normal"/>
        <w:keepNext w:val="true"/>
        <w:jc w:val="both"/>
        <w:rPr/>
      </w:pPr>
      <w:r>
        <w:rPr/>
      </w:r>
    </w:p>
    <w:p>
      <w:pPr>
        <w:pStyle w:val="Normal"/>
        <w:keepNext w:val="true"/>
        <w:jc w:val="both"/>
        <w:rPr/>
      </w:pPr>
      <w:r>
        <w:rPr/>
      </w:r>
    </w:p>
    <w:p>
      <w:pPr>
        <w:pStyle w:val="Normal"/>
        <w:keepNext w:val="true"/>
        <w:jc w:val="both"/>
        <w:rPr/>
      </w:pPr>
      <w:r>
        <w:rPr/>
        <w:t>CC:</w:t>
        <w:tab/>
        <w:t>Allen Olson, Esq.</w:t>
      </w:r>
    </w:p>
    <w:p>
      <w:pPr>
        <w:pStyle w:val="Normal"/>
        <w:keepNext w:val="true"/>
        <w:jc w:val="both"/>
        <w:rPr/>
      </w:pPr>
      <w:r>
        <w:rPr/>
        <w:tab/>
        <w:t>Molly Sample, Esq.</w:t>
      </w:r>
    </w:p>
    <w:p>
      <w:pPr>
        <w:pStyle w:val="Normal"/>
        <w:keepNext w:val="true"/>
        <w:jc w:val="both"/>
        <w:rPr/>
      </w:pPr>
      <w:r>
        <w:rPr/>
        <w:tab/>
        <w:t>Louis Soldano, Esq.</w:t>
      </w:r>
    </w:p>
    <w:p>
      <w:pPr>
        <w:pStyle w:val="Normal"/>
        <w:keepNext w:val="true"/>
        <w:jc w:val="both"/>
        <w:rPr/>
      </w:pPr>
      <w:r>
        <w:rPr/>
        <w:tab/>
        <w:t>Edward T. Attanasio, Esq.</w:t>
      </w:r>
    </w:p>
    <w:p>
      <w:pPr>
        <w:pStyle w:val="Normal"/>
        <w:keepNext w:val="true"/>
        <w:jc w:val="both"/>
        <w:rPr/>
      </w:pPr>
      <w:r>
        <w:rPr/>
        <w:tab/>
        <w:t>Mr. Scott Jones</w:t>
      </w:r>
    </w:p>
    <w:p>
      <w:pPr>
        <w:pStyle w:val="Normal"/>
        <w:jc w:val="both"/>
        <w:rPr/>
      </w:pPr>
      <w:r>
        <w:rPr/>
      </w:r>
    </w:p>
    <w:p>
      <w:pPr>
        <w:pStyle w:val="Normal"/>
        <w:jc w:val="both"/>
        <w:rPr/>
      </w:pPr>
      <w:r>
        <w:rPr/>
      </w:r>
    </w:p>
    <w:p>
      <w:pPr>
        <w:pStyle w:val="Normal"/>
        <w:jc w:val="both"/>
        <w:rPr/>
      </w:pPr>
      <w:r>
        <w:rPr/>
      </w:r>
    </w:p>
    <w:p>
      <w:pPr>
        <w:pStyle w:val="Normal"/>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/mnt/main-storage/datasets/enron-docs/doc/NCL_Koch.doc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/mnt/main-storage/datasets/enron-docs/doc/NCL_Koch.doc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MMSLtr</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2001-05-22T21:11:00Z</dcterms:created>
  <dc:creator>Autumn Cartier</dc:creator>
  <dc:description/>
  <dc:language>en-CA</dc:language>
  <cp:lastModifiedBy>lou soldano</cp:lastModifiedBy>
  <cp:lastPrinted>2001-05-18T16:37:00Z</cp:lastPrinted>
  <dcterms:modified xsi:type="dcterms:W3CDTF">2001-05-22T21:11:00Z</dcterms:modified>
  <cp:revision>2</cp:revision>
  <dc:subject/>
  <dc:title>Form Letter - Molly Sample</dc:title>
</cp:coreProperties>
</file>