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w:hAnsi="Times" w:cs="Times"/>
        </w:rPr>
      </w:pPr>
      <w:r>
        <w:rPr>
          <w:rFonts w:cs="Times" w:ascii="Times" w:hAnsi="Times"/>
        </w:rPr>
        <w:t>National Charity League, Inc.    Wildflowers Chapter</w:t>
      </w:r>
    </w:p>
    <w:p>
      <w:pPr>
        <w:pStyle w:val="Heading5"/>
        <w:ind w:hanging="0" w:start="0"/>
        <w:rPr>
          <w:rFonts w:ascii="Times" w:hAnsi="Times" w:cs="Times"/>
          <w:b w:val="false"/>
          <w:sz w:val="20"/>
        </w:rPr>
      </w:pPr>
      <w:r>
        <w:rPr>
          <w:rFonts w:cs="Times" w:ascii="Times" w:hAnsi="Times"/>
          <w:bCs/>
          <w:sz w:val="24"/>
        </w:rPr>
        <w:t xml:space="preserve">Regular Patroness Meeting     Monday, </w:t>
      </w:r>
      <w:del w:id="0" w:author="MJBVQ" w:date="2001-11-21T11:44:00Z">
        <w:r>
          <w:rPr>
            <w:rFonts w:cs="Times" w:ascii="Times" w:hAnsi="Times"/>
            <w:bCs/>
            <w:sz w:val="24"/>
          </w:rPr>
          <w:delText>Octo</w:delText>
        </w:r>
      </w:del>
      <w:ins w:id="1" w:author="MJBVQ" w:date="2001-11-21T11:44:00Z">
        <w:r>
          <w:rPr>
            <w:rFonts w:cs="Times" w:ascii="Times" w:hAnsi="Times"/>
            <w:bCs/>
            <w:sz w:val="24"/>
          </w:rPr>
          <w:t>Novem</w:t>
        </w:r>
      </w:ins>
      <w:r>
        <w:rPr>
          <w:rFonts w:cs="Times" w:ascii="Times" w:hAnsi="Times"/>
          <w:bCs/>
          <w:sz w:val="24"/>
        </w:rPr>
        <w:t>ber 1</w:t>
      </w:r>
      <w:del w:id="2" w:author="MJBVQ" w:date="2001-11-21T11:44:00Z">
        <w:r>
          <w:rPr>
            <w:rFonts w:cs="Times" w:ascii="Times" w:hAnsi="Times"/>
            <w:bCs/>
            <w:sz w:val="24"/>
          </w:rPr>
          <w:delText>5</w:delText>
        </w:r>
      </w:del>
      <w:ins w:id="3" w:author="MJBVQ" w:date="2001-11-21T11:44:00Z">
        <w:r>
          <w:rPr>
            <w:rFonts w:cs="Times" w:ascii="Times" w:hAnsi="Times"/>
            <w:bCs/>
            <w:sz w:val="24"/>
          </w:rPr>
          <w:t>2</w:t>
        </w:r>
      </w:ins>
      <w:r>
        <w:rPr>
          <w:rFonts w:cs="Times" w:ascii="Times" w:hAnsi="Times"/>
          <w:bCs/>
          <w:sz w:val="24"/>
        </w:rPr>
        <w:t>, 2001</w:t>
      </w:r>
    </w:p>
    <w:p>
      <w:pPr>
        <w:pStyle w:val="Normal"/>
        <w:ind w:start="360" w:end="0"/>
        <w:rPr>
          <w:rFonts w:ascii="Times" w:hAnsi="Times" w:cs="Times"/>
          <w:b/>
          <w:sz w:val="20"/>
        </w:rPr>
      </w:pPr>
      <w:r>
        <w:rPr>
          <w:rFonts w:cs="Times" w:ascii="Times" w:hAnsi="Times"/>
          <w:b/>
          <w:sz w:val="20"/>
        </w:rPr>
      </w:r>
    </w:p>
    <w:p>
      <w:pPr>
        <w:pStyle w:val="BodyTextIndent"/>
        <w:rPr>
          <w:rFonts w:ascii="Times" w:hAnsi="Times" w:cs="Times"/>
          <w:sz w:val="20"/>
        </w:rPr>
      </w:pPr>
      <w:r>
        <w:rPr>
          <w:rFonts w:cs="Times" w:ascii="Times" w:hAnsi="Times"/>
          <w:sz w:val="20"/>
        </w:rPr>
        <w:t xml:space="preserve">Nancy Ramsey called the </w:t>
      </w:r>
      <w:del w:id="4" w:author="MJBVQ" w:date="2001-11-21T23:30:00Z">
        <w:r>
          <w:rPr>
            <w:rFonts w:cs="Times" w:ascii="Times" w:hAnsi="Times"/>
            <w:sz w:val="20"/>
          </w:rPr>
          <w:delText>Octo</w:delText>
        </w:r>
      </w:del>
      <w:ins w:id="5" w:author="MJBVQ" w:date="2001-11-21T23:30:00Z">
        <w:r>
          <w:rPr>
            <w:rFonts w:cs="Times" w:ascii="Times" w:hAnsi="Times"/>
            <w:sz w:val="20"/>
          </w:rPr>
          <w:t>Novem</w:t>
        </w:r>
      </w:ins>
      <w:r>
        <w:rPr>
          <w:rFonts w:cs="Times" w:ascii="Times" w:hAnsi="Times"/>
          <w:sz w:val="20"/>
        </w:rPr>
        <w:t>ber meeting of the Wildflower Chapter Regular Patroness meeting to order at 7:3</w:t>
      </w:r>
      <w:del w:id="6" w:author="MJBVQ" w:date="2001-11-21T11:44:00Z">
        <w:r>
          <w:rPr>
            <w:rFonts w:cs="Times" w:ascii="Times" w:hAnsi="Times"/>
            <w:sz w:val="20"/>
          </w:rPr>
          <w:delText>5</w:delText>
        </w:r>
      </w:del>
      <w:ins w:id="7" w:author="MJBVQ" w:date="2001-11-21T11:44:00Z">
        <w:r>
          <w:rPr>
            <w:rFonts w:cs="Times" w:ascii="Times" w:hAnsi="Times"/>
            <w:sz w:val="20"/>
          </w:rPr>
          <w:t>0</w:t>
        </w:r>
      </w:ins>
      <w:r>
        <w:rPr>
          <w:rFonts w:cs="Times" w:ascii="Times" w:hAnsi="Times"/>
          <w:sz w:val="20"/>
        </w:rPr>
        <w:t xml:space="preserve"> p.m.</w:t>
      </w:r>
      <w:ins w:id="8" w:author="MJBVQ" w:date="2001-11-21T11:45:00Z">
        <w:r>
          <w:rPr>
            <w:rFonts w:cs="Times" w:ascii="Times" w:hAnsi="Times"/>
            <w:sz w:val="20"/>
          </w:rPr>
          <w:t xml:space="preserve"> at the Cypress Creek Christian Church.</w:t>
        </w:r>
      </w:ins>
      <w:r>
        <w:rPr>
          <w:rFonts w:cs="Times" w:ascii="Times" w:hAnsi="Times"/>
          <w:sz w:val="20"/>
        </w:rPr>
        <w:t xml:space="preserve">  </w:t>
      </w:r>
      <w:del w:id="9" w:author="MJBVQ" w:date="2001-11-21T11:46:00Z">
        <w:r>
          <w:rPr>
            <w:rFonts w:cs="Times" w:ascii="Times" w:hAnsi="Times"/>
            <w:sz w:val="20"/>
          </w:rPr>
          <w:delText>Liz Glass read an inspiration called “Believe In Yourself”.</w:delText>
        </w:r>
      </w:del>
    </w:p>
    <w:p>
      <w:pPr>
        <w:pStyle w:val="BodyTextIndent"/>
        <w:rPr/>
      </w:pPr>
      <w:r>
        <w:rPr>
          <w:rFonts w:cs="Times" w:ascii="Times" w:hAnsi="Times"/>
          <w:b/>
          <w:sz w:val="20"/>
          <w:u w:val="single"/>
        </w:rPr>
        <w:t>Minutes:</w:t>
      </w:r>
      <w:r>
        <w:rPr>
          <w:rFonts w:cs="Times" w:ascii="Times" w:hAnsi="Times"/>
          <w:b/>
          <w:sz w:val="20"/>
        </w:rPr>
        <w:t xml:space="preserve">  </w:t>
      </w:r>
      <w:r>
        <w:rPr>
          <w:rFonts w:cs="Times" w:ascii="Times" w:hAnsi="Times"/>
          <w:b/>
          <w:sz w:val="20"/>
          <w:u w:val="single"/>
        </w:rPr>
        <w:t xml:space="preserve">The </w:t>
      </w:r>
      <w:del w:id="10" w:author="MJBVQ" w:date="2001-11-21T11:46:00Z">
        <w:r>
          <w:rPr>
            <w:rFonts w:cs="Times" w:ascii="Times" w:hAnsi="Times"/>
            <w:b/>
            <w:sz w:val="20"/>
            <w:u w:val="single"/>
          </w:rPr>
          <w:delText>Septem</w:delText>
        </w:r>
      </w:del>
      <w:ins w:id="11" w:author="MJBVQ" w:date="2001-11-21T11:46:00Z">
        <w:r>
          <w:rPr>
            <w:rFonts w:cs="Times" w:ascii="Times" w:hAnsi="Times"/>
            <w:b/>
            <w:sz w:val="20"/>
            <w:u w:val="single"/>
          </w:rPr>
          <w:t>October</w:t>
        </w:r>
      </w:ins>
      <w:del w:id="12" w:author="MJBVQ" w:date="2001-11-21T11:46:00Z">
        <w:r>
          <w:rPr>
            <w:rFonts w:cs="Times" w:ascii="Times" w:hAnsi="Times"/>
            <w:b/>
            <w:sz w:val="20"/>
            <w:u w:val="single"/>
          </w:rPr>
          <w:delText>ber</w:delText>
        </w:r>
      </w:del>
      <w:r>
        <w:rPr>
          <w:rFonts w:cs="Times" w:ascii="Times" w:hAnsi="Times"/>
          <w:b/>
          <w:sz w:val="20"/>
          <w:u w:val="single"/>
        </w:rPr>
        <w:t xml:space="preserve"> minutes were approved as submitted in the Chapter Newsletter by general consent of the membership.</w:t>
      </w:r>
    </w:p>
    <w:p>
      <w:pPr>
        <w:pStyle w:val="BodyTextIndent"/>
        <w:rPr>
          <w:ins w:id="35" w:author="MJBVQ" w:date="2001-11-21T22:31:00Z"/>
        </w:rPr>
      </w:pPr>
      <w:r>
        <w:rPr>
          <w:b/>
          <w:bCs/>
          <w:sz w:val="20"/>
          <w:u w:val="single"/>
        </w:rPr>
        <w:t>President’s Report</w:t>
      </w:r>
      <w:r>
        <w:rPr>
          <w:sz w:val="20"/>
          <w:u w:val="single"/>
        </w:rPr>
        <w:t>:</w:t>
      </w:r>
      <w:r>
        <w:rPr>
          <w:sz w:val="20"/>
        </w:rPr>
        <w:t xml:space="preserve">  Nancy Ramsey </w:t>
      </w:r>
      <w:del w:id="13" w:author="MJBVQ" w:date="2001-11-21T11:47:00Z">
        <w:r>
          <w:rPr>
            <w:sz w:val="20"/>
          </w:rPr>
          <w:delText>reviewed the provisional project</w:delText>
        </w:r>
      </w:del>
      <w:ins w:id="14" w:author="MJBVQ" w:date="2001-11-21T11:47:00Z">
        <w:r>
          <w:rPr>
            <w:sz w:val="20"/>
          </w:rPr>
          <w:t xml:space="preserve">requested that all Patronesses fill out the form </w:t>
        </w:r>
      </w:ins>
      <w:ins w:id="15" w:author="MJBVQ" w:date="2001-11-21T11:51:00Z">
        <w:r>
          <w:rPr>
            <w:sz w:val="20"/>
          </w:rPr>
          <w:t xml:space="preserve">placed </w:t>
        </w:r>
      </w:ins>
      <w:ins w:id="16" w:author="MJBVQ" w:date="2001-11-21T11:47:00Z">
        <w:r>
          <w:rPr>
            <w:sz w:val="20"/>
          </w:rPr>
          <w:t xml:space="preserve">in your files </w:t>
        </w:r>
      </w:ins>
      <w:ins w:id="17" w:author="MJBVQ" w:date="2001-11-21T11:52:00Z">
        <w:r>
          <w:rPr>
            <w:sz w:val="20"/>
          </w:rPr>
          <w:t xml:space="preserve">indicating </w:t>
        </w:r>
      </w:ins>
      <w:ins w:id="18" w:author="MJBVQ" w:date="2001-11-21T11:54:00Z">
        <w:r>
          <w:rPr>
            <w:sz w:val="20"/>
          </w:rPr>
          <w:t xml:space="preserve">which position </w:t>
        </w:r>
      </w:ins>
      <w:ins w:id="19" w:author="MJBVQ" w:date="2001-11-21T11:47:00Z">
        <w:r>
          <w:rPr>
            <w:sz w:val="20"/>
          </w:rPr>
          <w:t>you would like to serve the Chapter next year from</w:t>
        </w:r>
      </w:ins>
      <w:ins w:id="20" w:author="MJBVQ" w:date="2001-11-21T11:54:00Z">
        <w:r>
          <w:rPr>
            <w:sz w:val="20"/>
          </w:rPr>
          <w:t xml:space="preserve"> 1 – 14 (most to least desired</w:t>
        </w:r>
      </w:ins>
      <w:ins w:id="21" w:author="MJBVQ" w:date="2001-11-21T11:56:00Z">
        <w:r>
          <w:rPr>
            <w:sz w:val="20"/>
          </w:rPr>
          <w:t>)</w:t>
        </w:r>
      </w:ins>
      <w:ins w:id="22" w:author="MJBVQ" w:date="2001-11-21T12:48:00Z">
        <w:r>
          <w:rPr>
            <w:sz w:val="20"/>
          </w:rPr>
          <w:t xml:space="preserve"> and turn in at the end of the meeting</w:t>
        </w:r>
      </w:ins>
      <w:r>
        <w:rPr>
          <w:sz w:val="20"/>
        </w:rPr>
        <w:t>.</w:t>
      </w:r>
      <w:ins w:id="23" w:author="MJBVQ" w:date="2001-11-21T12:48:00Z">
        <w:r>
          <w:rPr>
            <w:sz w:val="20"/>
          </w:rPr>
          <w:t xml:space="preserve">  Nancy </w:t>
        </w:r>
      </w:ins>
      <w:ins w:id="24" w:author="MJBVQ" w:date="2001-11-21T12:51:00Z">
        <w:r>
          <w:rPr>
            <w:sz w:val="20"/>
          </w:rPr>
          <w:t>announced</w:t>
        </w:r>
      </w:ins>
      <w:ins w:id="25" w:author="MJBVQ" w:date="2001-11-21T12:48:00Z">
        <w:r>
          <w:rPr>
            <w:sz w:val="20"/>
          </w:rPr>
          <w:t xml:space="preserve"> that books are being sold after the meeting for Bridges.  Nancy requested that all cell phones be silenced during the meetings.  The Ticktockers will be asked to do the same thing at their meetings.  Nancy announced that</w:t>
        </w:r>
      </w:ins>
      <w:ins w:id="26" w:author="MJBVQ" w:date="2001-11-21T12:51:00Z">
        <w:r>
          <w:rPr>
            <w:sz w:val="20"/>
          </w:rPr>
          <w:t xml:space="preserve"> </w:t>
        </w:r>
      </w:ins>
      <w:ins w:id="27" w:author="MJBVQ" w:date="2001-11-21T22:25:00Z">
        <w:r>
          <w:rPr>
            <w:sz w:val="20"/>
          </w:rPr>
          <w:t>an article</w:t>
        </w:r>
      </w:ins>
      <w:ins w:id="28" w:author="MJBVQ" w:date="2001-11-21T22:28:00Z">
        <w:r>
          <w:rPr>
            <w:sz w:val="20"/>
          </w:rPr>
          <w:t xml:space="preserve"> on our Craft Day</w:t>
        </w:r>
      </w:ins>
      <w:ins w:id="29" w:author="MJBVQ" w:date="2001-11-21T22:25:00Z">
        <w:r>
          <w:rPr>
            <w:sz w:val="20"/>
          </w:rPr>
          <w:t xml:space="preserve"> </w:t>
        </w:r>
      </w:ins>
      <w:ins w:id="30" w:author="MJBVQ" w:date="2001-11-21T23:34:00Z">
        <w:r>
          <w:rPr>
            <w:sz w:val="20"/>
          </w:rPr>
          <w:t>would</w:t>
        </w:r>
      </w:ins>
      <w:ins w:id="31" w:author="MJBVQ" w:date="2001-11-21T22:25:00Z">
        <w:r>
          <w:rPr>
            <w:sz w:val="20"/>
          </w:rPr>
          <w:t xml:space="preserve"> appear in the 1960 Sun on Wednesday, November 14.  </w:t>
        </w:r>
      </w:ins>
      <w:del w:id="32" w:author="MJBVQ" w:date="2001-11-21T22:28:00Z">
        <w:r>
          <w:rPr>
            <w:sz w:val="20"/>
          </w:rPr>
          <w:delText xml:space="preserve">  </w:delText>
        </w:r>
      </w:del>
      <w:ins w:id="33" w:author="MJBVQ" w:date="2001-11-21T22:29:00Z">
        <w:r>
          <w:rPr>
            <w:sz w:val="20"/>
          </w:rPr>
          <w:t>If anyone is interested in serving on the Regional Board, please see Nancy after the meeting.</w:t>
        </w:r>
      </w:ins>
      <w:ins w:id="34" w:author="MJBVQ" w:date="2001-11-21T22:31:00Z">
        <w:r>
          <w:rPr>
            <w:sz w:val="20"/>
          </w:rPr>
          <w:t xml:space="preserve">  Nancy presented Miranda Buckley with the “extra mile” award.</w:t>
        </w:r>
      </w:ins>
    </w:p>
    <w:p>
      <w:pPr>
        <w:pStyle w:val="BodyTextIndent"/>
        <w:rPr>
          <w:del w:id="43" w:author="MJBVQ" w:date="2001-11-21T22:32:00Z"/>
        </w:rPr>
      </w:pPr>
      <w:del w:id="36" w:author="MJBVQ" w:date="2001-11-21T22:32:00Z">
        <w:r>
          <w:rPr>
            <w:sz w:val="20"/>
          </w:rPr>
          <w:delText>Nancy thanked Sherry Nesb</w:delText>
        </w:r>
      </w:del>
      <w:del w:id="37" w:author="MJBVQ" w:date="2001-10-22T13:16:00Z">
        <w:r>
          <w:rPr>
            <w:sz w:val="20"/>
          </w:rPr>
          <w:delText>e</w:delText>
        </w:r>
      </w:del>
      <w:del w:id="38" w:author="MJBVQ" w:date="2001-11-21T22:32:00Z">
        <w:r>
          <w:rPr>
            <w:sz w:val="20"/>
          </w:rPr>
          <w:delText>t</w:delText>
        </w:r>
      </w:del>
      <w:del w:id="39" w:author="MJBVQ" w:date="2001-10-22T13:17:00Z">
        <w:r>
          <w:rPr>
            <w:sz w:val="20"/>
          </w:rPr>
          <w:delText>t</w:delText>
        </w:r>
      </w:del>
      <w:del w:id="40" w:author="MJBVQ" w:date="2001-11-21T22:32:00Z">
        <w:r>
          <w:rPr>
            <w:sz w:val="20"/>
          </w:rPr>
          <w:delText xml:space="preserve"> for the fantastic job she and her team did on the resale dress boutique and presented her with </w:delText>
        </w:r>
      </w:del>
      <w:del w:id="41" w:author="MJBVQ" w:date="2001-10-22T13:17:00Z">
        <w:r>
          <w:rPr>
            <w:sz w:val="20"/>
          </w:rPr>
          <w:delText>a gift</w:delText>
        </w:r>
      </w:del>
      <w:del w:id="42" w:author="MJBVQ" w:date="2001-11-21T22:32:00Z">
        <w:r>
          <w:rPr>
            <w:sz w:val="20"/>
          </w:rPr>
          <w:delText>.  Nancy talked about the wonderful time she had at the class of 2005 grade level meeting at which manners were discussed.  Nancy plans to attend at least one meeting for each grade level while she is President.  Nancy announced that the regional training workshop would be held on October 20 in the Woodlands at which several of our board members would be attending.</w:delText>
        </w:r>
      </w:del>
    </w:p>
    <w:p>
      <w:pPr>
        <w:pStyle w:val="BodyTextIndent"/>
        <w:rPr/>
      </w:pPr>
      <w:r>
        <w:rPr>
          <w:b/>
          <w:bCs/>
          <w:sz w:val="20"/>
          <w:u w:val="single"/>
        </w:rPr>
        <w:t>Treasurer’s Report</w:t>
      </w:r>
      <w:r>
        <w:rPr>
          <w:sz w:val="20"/>
        </w:rPr>
        <w:t xml:space="preserve">:  Barb Lindsey reviewed the financial report for the period </w:t>
      </w:r>
      <w:del w:id="44" w:author="MJBVQ" w:date="2001-11-21T23:26:00Z">
        <w:r>
          <w:rPr>
            <w:sz w:val="20"/>
          </w:rPr>
          <w:delText xml:space="preserve">September </w:delText>
        </w:r>
      </w:del>
      <w:ins w:id="45" w:author="MJBVQ" w:date="2001-11-21T23:26:00Z">
        <w:r>
          <w:rPr>
            <w:sz w:val="20"/>
          </w:rPr>
          <w:t xml:space="preserve">October </w:t>
        </w:r>
      </w:ins>
      <w:r>
        <w:rPr>
          <w:sz w:val="20"/>
        </w:rPr>
        <w:t>1 - 3</w:t>
      </w:r>
      <w:del w:id="46" w:author="MJBVQ" w:date="2001-11-21T23:26:00Z">
        <w:r>
          <w:rPr>
            <w:sz w:val="20"/>
          </w:rPr>
          <w:delText>0</w:delText>
        </w:r>
      </w:del>
      <w:ins w:id="47" w:author="MJBVQ" w:date="2001-11-21T23:26:00Z">
        <w:r>
          <w:rPr>
            <w:sz w:val="20"/>
          </w:rPr>
          <w:t>1</w:t>
        </w:r>
      </w:ins>
      <w:r>
        <w:rPr>
          <w:sz w:val="20"/>
        </w:rPr>
        <w:t xml:space="preserve">, 2001.  The report was filed as reported.      </w:t>
      </w:r>
    </w:p>
    <w:p>
      <w:pPr>
        <w:pStyle w:val="Normal"/>
        <w:ind w:start="360" w:end="0"/>
        <w:rPr>
          <w:del w:id="54" w:author="MJBVQ" w:date="2001-11-21T22:37:00Z"/>
        </w:rPr>
      </w:pPr>
      <w:r>
        <w:rPr>
          <w:rFonts w:cs="Times" w:ascii="Times" w:hAnsi="Times"/>
          <w:b/>
          <w:bCs/>
          <w:sz w:val="20"/>
          <w:u w:val="single"/>
        </w:rPr>
        <w:t>V.P. Membership:</w:t>
      </w:r>
      <w:r>
        <w:rPr>
          <w:rFonts w:cs="Times" w:ascii="Times" w:hAnsi="Times"/>
          <w:b/>
          <w:bCs/>
          <w:sz w:val="20"/>
        </w:rPr>
        <w:t xml:space="preserve"> </w:t>
      </w:r>
      <w:r>
        <w:rPr>
          <w:rFonts w:cs="Times" w:ascii="Times" w:hAnsi="Times"/>
          <w:sz w:val="20"/>
        </w:rPr>
        <w:t xml:space="preserve">Teresa Bell reported that the </w:t>
      </w:r>
      <w:ins w:id="48" w:author="MJBVQ" w:date="2001-11-21T22:33:00Z">
        <w:r>
          <w:rPr>
            <w:rFonts w:cs="Times" w:ascii="Times" w:hAnsi="Times"/>
            <w:sz w:val="20"/>
          </w:rPr>
          <w:t>“intent to sponsor” forms were due tonight.  There has been extra-ordinary interest in our chapter this year.  Teresa announced that you earn one hour if you fill out the comment form on prospective members.</w:t>
        </w:r>
      </w:ins>
      <w:ins w:id="49" w:author="MJBVQ" w:date="2001-11-21T22:37:00Z">
        <w:r>
          <w:rPr>
            <w:rFonts w:cs="Times" w:ascii="Times" w:hAnsi="Times"/>
            <w:sz w:val="20"/>
          </w:rPr>
          <w:t xml:space="preserve">  The comment forms can be turned in at the December Tea or mailed to Teresa postmarked by December 10.</w:t>
        </w:r>
      </w:ins>
      <w:ins w:id="50" w:author="MJBVQ" w:date="2001-11-21T22:33:00Z">
        <w:r>
          <w:rPr>
            <w:rFonts w:cs="Times" w:ascii="Times" w:hAnsi="Times"/>
            <w:sz w:val="20"/>
          </w:rPr>
          <w:t xml:space="preserve">  </w:t>
        </w:r>
      </w:ins>
      <w:del w:id="51" w:author="MJBVQ" w:date="2001-11-21T22:37:00Z">
        <w:r>
          <w:rPr>
            <w:rFonts w:cs="Times" w:ascii="Times" w:hAnsi="Times"/>
            <w:sz w:val="20"/>
          </w:rPr>
          <w:delText xml:space="preserve">new membership packets were revised and that there were 3 chapters, not 2.  Teresa announced that the “intent to sponsor” form </w:delText>
        </w:r>
      </w:del>
      <w:del w:id="52" w:author="MJBVQ" w:date="2001-10-23T17:01:00Z">
        <w:r>
          <w:rPr>
            <w:rFonts w:cs="Times" w:ascii="Times" w:hAnsi="Times"/>
            <w:sz w:val="20"/>
          </w:rPr>
          <w:delText>will be due</w:delText>
        </w:r>
      </w:del>
      <w:del w:id="53" w:author="MJBVQ" w:date="2001-11-21T22:37:00Z">
        <w:r>
          <w:rPr>
            <w:rFonts w:cs="Times" w:ascii="Times" w:hAnsi="Times"/>
            <w:sz w:val="20"/>
          </w:rPr>
          <w:delText xml:space="preserve"> at the November general meeting.  The Legacy (yellow form) will be due on December 9 at the Mother/Daughter Tea.  Teresa reviewed the guidelines on who can sponsor a new member.  Teresa asked that members inform prospective members for the class of 2005 of the financial obligations and back fees that have to be paid.  Teresa will be available after the meeting to answer questions.  Teresa also announced that she would check the standing of each senior girl.</w:delText>
        </w:r>
      </w:del>
    </w:p>
    <w:p>
      <w:pPr>
        <w:pStyle w:val="Normal"/>
        <w:ind w:start="360" w:end="0"/>
        <w:rPr>
          <w:rFonts w:ascii="Times" w:hAnsi="Times" w:cs="Times"/>
          <w:b/>
          <w:bCs/>
          <w:sz w:val="20"/>
          <w:u w:val="single"/>
          <w:ins w:id="56" w:author="MJBVQ" w:date="2001-11-21T22:37:00Z"/>
        </w:rPr>
      </w:pPr>
      <w:ins w:id="55" w:author="MJBVQ" w:date="2001-11-21T22:37:00Z">
        <w:r>
          <w:rPr>
            <w:rFonts w:cs="Times" w:ascii="Times" w:hAnsi="Times"/>
            <w:b/>
            <w:bCs/>
            <w:sz w:val="20"/>
            <w:u w:val="single"/>
          </w:rPr>
        </w:r>
      </w:ins>
    </w:p>
    <w:p>
      <w:pPr>
        <w:pStyle w:val="Normal"/>
        <w:ind w:start="360" w:end="0"/>
        <w:rPr>
          <w:rFonts w:ascii="Times" w:hAnsi="Times" w:cs="Times"/>
          <w:sz w:val="20"/>
        </w:rPr>
      </w:pPr>
      <w:r>
        <w:rPr>
          <w:rFonts w:cs="Times" w:ascii="Times" w:hAnsi="Times"/>
          <w:b/>
          <w:bCs/>
          <w:sz w:val="20"/>
          <w:u w:val="single"/>
        </w:rPr>
        <w:t>V.P. Ticktockers:</w:t>
      </w:r>
      <w:ins w:id="57" w:author="MJBVQ" w:date="2001-11-21T22:40:00Z">
        <w:r>
          <w:rPr>
            <w:rFonts w:cs="Times" w:ascii="Times" w:hAnsi="Times"/>
            <w:sz w:val="20"/>
          </w:rPr>
          <w:t xml:space="preserve">  No report.</w:t>
        </w:r>
      </w:ins>
      <w:r>
        <w:rPr>
          <w:rFonts w:cs="Times" w:ascii="Times" w:hAnsi="Times"/>
          <w:b/>
          <w:bCs/>
          <w:sz w:val="20"/>
        </w:rPr>
        <w:t xml:space="preserve"> </w:t>
      </w:r>
      <w:del w:id="58" w:author="MJBVQ" w:date="2001-11-21T22:39:00Z">
        <w:r>
          <w:rPr>
            <w:rFonts w:cs="Times" w:ascii="Times" w:hAnsi="Times"/>
            <w:sz w:val="20"/>
          </w:rPr>
          <w:delText xml:space="preserve">Janet Petrak reported </w:delText>
        </w:r>
      </w:del>
      <w:del w:id="59" w:author="MJBVQ" w:date="2001-10-22T13:18:00Z">
        <w:r>
          <w:rPr>
            <w:rFonts w:cs="Times" w:ascii="Times" w:hAnsi="Times"/>
            <w:sz w:val="20"/>
          </w:rPr>
          <w:delText xml:space="preserve">that they had their first </w:delText>
        </w:r>
      </w:del>
      <w:del w:id="60" w:author="MJBVQ" w:date="2001-10-22T13:20:00Z">
        <w:r>
          <w:rPr>
            <w:rFonts w:cs="Times" w:ascii="Times" w:hAnsi="Times"/>
            <w:sz w:val="20"/>
          </w:rPr>
          <w:delText>GLA meeting</w:delText>
        </w:r>
      </w:del>
      <w:del w:id="61" w:author="MJBVQ" w:date="2001-11-21T22:39:00Z">
        <w:r>
          <w:rPr>
            <w:rFonts w:cs="Times" w:ascii="Times" w:hAnsi="Times"/>
            <w:sz w:val="20"/>
          </w:rPr>
          <w:delText xml:space="preserve">.  Janet asked all the Moms to make sure their daughters that are officers are doing their respective jobs.  Janet announced that every grade level decided to do “Adopt-A-Family”.  Next month the process begins for nominations of next year’s ticktocker officers.  Ticktocker training will be mandatory for all the ticktocker officers.  Each GLA gave a brief report on what the ticktockers have been covering at their meetings to-date.  </w:delText>
        </w:r>
      </w:del>
    </w:p>
    <w:p>
      <w:pPr>
        <w:pStyle w:val="Normal"/>
        <w:ind w:start="360" w:end="-180"/>
        <w:rPr>
          <w:rFonts w:ascii="Times" w:hAnsi="Times" w:cs="Times"/>
          <w:sz w:val="20"/>
        </w:rPr>
      </w:pPr>
      <w:r>
        <w:rPr>
          <w:rFonts w:cs="Times" w:ascii="Times" w:hAnsi="Times"/>
          <w:b/>
          <w:bCs/>
          <w:sz w:val="20"/>
          <w:u w:val="single"/>
        </w:rPr>
        <w:t>V.P. Philanthropy</w:t>
      </w:r>
      <w:r>
        <w:rPr>
          <w:rFonts w:cs="Times" w:ascii="Times" w:hAnsi="Times"/>
          <w:sz w:val="20"/>
        </w:rPr>
        <w:t xml:space="preserve">:  </w:t>
      </w:r>
      <w:ins w:id="62" w:author="MJBVQ" w:date="2001-11-21T22:41:00Z">
        <w:r>
          <w:rPr>
            <w:rFonts w:cs="Times" w:ascii="Times" w:hAnsi="Times"/>
            <w:sz w:val="20"/>
          </w:rPr>
          <w:t xml:space="preserve">Ann Young announced that Applause is implementing a procedure change.  You will no longer be given a complimentary seat to see the show.  However, there is no obligation to buy a show ticket.  You can usher and leave once the show starts.  </w:t>
        </w:r>
      </w:ins>
      <w:ins w:id="63" w:author="MJBVQ" w:date="2001-11-21T22:43:00Z">
        <w:r>
          <w:rPr>
            <w:rFonts w:cs="Times" w:ascii="Times" w:hAnsi="Times"/>
            <w:sz w:val="20"/>
          </w:rPr>
          <w:t xml:space="preserve">Valerie Mikel reported that December 1 was a scheduled </w:t>
        </w:r>
      </w:ins>
      <w:ins w:id="64" w:author="MJBVQ" w:date="2001-11-21T23:34:00Z">
        <w:r>
          <w:rPr>
            <w:rFonts w:cs="Times" w:ascii="Times" w:hAnsi="Times"/>
            <w:sz w:val="20"/>
          </w:rPr>
          <w:t>workday</w:t>
        </w:r>
      </w:ins>
      <w:ins w:id="65" w:author="MJBVQ" w:date="2001-11-21T22:44:00Z">
        <w:r>
          <w:rPr>
            <w:rFonts w:cs="Times" w:ascii="Times" w:hAnsi="Times"/>
            <w:sz w:val="20"/>
          </w:rPr>
          <w:t xml:space="preserve"> for Habitat for Humanity.  However, </w:t>
        </w:r>
      </w:ins>
      <w:ins w:id="66" w:author="MJBVQ" w:date="2001-11-21T22:46:00Z">
        <w:r>
          <w:rPr>
            <w:rFonts w:cs="Times" w:ascii="Times" w:hAnsi="Times"/>
            <w:sz w:val="20"/>
          </w:rPr>
          <w:t xml:space="preserve">this </w:t>
        </w:r>
      </w:ins>
      <w:ins w:id="67" w:author="MJBVQ" w:date="2001-11-21T23:34:00Z">
        <w:r>
          <w:rPr>
            <w:rFonts w:cs="Times" w:ascii="Times" w:hAnsi="Times"/>
            <w:sz w:val="20"/>
          </w:rPr>
          <w:t>workday</w:t>
        </w:r>
      </w:ins>
      <w:ins w:id="68" w:author="MJBVQ" w:date="2001-11-21T22:46:00Z">
        <w:r>
          <w:rPr>
            <w:rFonts w:cs="Times" w:ascii="Times" w:hAnsi="Times"/>
            <w:sz w:val="20"/>
          </w:rPr>
          <w:t xml:space="preserve"> </w:t>
        </w:r>
      </w:ins>
      <w:ins w:id="69" w:author="MJBVQ" w:date="2001-11-21T22:44:00Z">
        <w:r>
          <w:rPr>
            <w:rFonts w:cs="Times" w:ascii="Times" w:hAnsi="Times"/>
            <w:sz w:val="20"/>
          </w:rPr>
          <w:t>may get canceled due to lack of funding.  There are opportunities to help out in the office</w:t>
        </w:r>
      </w:ins>
      <w:ins w:id="70" w:author="MJBVQ" w:date="2001-11-21T22:46:00Z">
        <w:r>
          <w:rPr>
            <w:rFonts w:cs="Times" w:ascii="Times" w:hAnsi="Times"/>
            <w:sz w:val="20"/>
          </w:rPr>
          <w:t xml:space="preserve"> </w:t>
        </w:r>
      </w:ins>
      <w:ins w:id="71" w:author="MJBVQ" w:date="2001-11-21T22:44:00Z">
        <w:r>
          <w:rPr>
            <w:rFonts w:cs="Times" w:ascii="Times" w:hAnsi="Times"/>
            <w:sz w:val="20"/>
          </w:rPr>
          <w:t>to earn hours.</w:t>
        </w:r>
      </w:ins>
      <w:ins w:id="72" w:author="MJBVQ" w:date="2001-11-21T22:47:00Z">
        <w:r>
          <w:rPr>
            <w:rFonts w:cs="Times" w:ascii="Times" w:hAnsi="Times"/>
            <w:sz w:val="20"/>
          </w:rPr>
          <w:t xml:space="preserve">  Jan Oppliger announced that six volunteers are needed after school on November 13 for NAM.  Call Pam Stone if interested.  Holiday coordinators are also needed at NA</w:t>
        </w:r>
      </w:ins>
      <w:ins w:id="73" w:author="MJBVQ" w:date="2001-11-21T22:49:00Z">
        <w:r>
          <w:rPr>
            <w:rFonts w:cs="Times" w:ascii="Times" w:hAnsi="Times"/>
            <w:sz w:val="20"/>
          </w:rPr>
          <w:t>M to sort toys and food.  Call NAM at (281) 885-4555 between 10 AM and 3 PM and ask for Holiday Coordinator to volunteer</w:t>
        </w:r>
      </w:ins>
      <w:del w:id="74" w:author="MJBVQ" w:date="2001-11-21T22:50:00Z">
        <w:r>
          <w:rPr>
            <w:rFonts w:cs="Times" w:ascii="Times" w:hAnsi="Times"/>
            <w:sz w:val="20"/>
          </w:rPr>
          <w:delText>Claire Loria announced that the YMCA training would be on October 21 from 2:30 – 3:30 PM at the YMCA on FM249.  Signup sheets for this training are in the back of the room.  Before you can sign up for the YMCA after school program at the elementary schools, you have to go through training.  The training will take place on Sunday, October 21 from 2:30 – 3:30 PM.  Claire reported that the Craft Day is from 10 AM to 4 PM on October 20 at the Spring Creek Oaks clubhouse.  Anyone who signed up for the 6 AM shift for Race For The Cure will receive four hours of credit.  We will once again buy books for Bridges to donate to their library.  Sharon Pauly will have the Adopt-A-Family names before the next ticktocker meetings.  The average family size will be 6-8 members.  Philantropy hours were clarified.  Signups must be through the chapter to get credit.  Meals On Wheels is the only exception.  A Philanthropy has to be open to the membership to count.  A Philanthropy that requires no signup in advance is Wunderlich Farms on the last Saturday of the month from 11 AM to 3 PM.  There will be new signups at the next general meeting.</w:delText>
        </w:r>
      </w:del>
      <w:ins w:id="75" w:author="MJBVQ" w:date="2001-11-21T22:50:00Z">
        <w:r>
          <w:rPr>
            <w:rFonts w:cs="Times" w:ascii="Times" w:hAnsi="Times"/>
            <w:sz w:val="20"/>
          </w:rPr>
          <w:t>.</w:t>
        </w:r>
      </w:ins>
    </w:p>
    <w:p>
      <w:pPr>
        <w:pStyle w:val="Normal"/>
        <w:ind w:start="360" w:end="0"/>
        <w:rPr>
          <w:rFonts w:ascii="Times" w:hAnsi="Times" w:cs="Times"/>
          <w:bCs/>
          <w:sz w:val="20"/>
        </w:rPr>
      </w:pPr>
      <w:r>
        <w:rPr>
          <w:rFonts w:cs="Times" w:ascii="Times" w:hAnsi="Times"/>
          <w:b/>
          <w:bCs/>
          <w:sz w:val="20"/>
          <w:u w:val="single"/>
        </w:rPr>
        <w:t>V.P. Activities:</w:t>
      </w:r>
      <w:r>
        <w:rPr>
          <w:rFonts w:cs="Times" w:ascii="Times" w:hAnsi="Times"/>
          <w:b/>
          <w:sz w:val="20"/>
        </w:rPr>
        <w:t xml:space="preserve"> </w:t>
      </w:r>
      <w:r>
        <w:rPr>
          <w:rFonts w:cs="Times" w:ascii="Times" w:hAnsi="Times"/>
          <w:bCs/>
          <w:sz w:val="20"/>
        </w:rPr>
        <w:t xml:space="preserve">Gay Craddock announced </w:t>
      </w:r>
      <w:ins w:id="76" w:author="MJBVQ" w:date="2001-11-21T23:32:00Z">
        <w:r>
          <w:rPr>
            <w:rFonts w:cs="Times" w:ascii="Times" w:hAnsi="Times"/>
            <w:bCs/>
            <w:sz w:val="20"/>
          </w:rPr>
          <w:t xml:space="preserve">that the Ticktockers </w:t>
        </w:r>
      </w:ins>
      <w:ins w:id="77" w:author="MJBVQ" w:date="2001-11-21T23:34:00Z">
        <w:r>
          <w:rPr>
            <w:rFonts w:cs="Times" w:ascii="Times" w:hAnsi="Times"/>
            <w:bCs/>
            <w:sz w:val="20"/>
          </w:rPr>
          <w:t>could</w:t>
        </w:r>
      </w:ins>
      <w:ins w:id="78" w:author="MJBVQ" w:date="2001-11-21T23:32:00Z">
        <w:r>
          <w:rPr>
            <w:rFonts w:cs="Times" w:ascii="Times" w:hAnsi="Times"/>
            <w:bCs/>
            <w:sz w:val="20"/>
          </w:rPr>
          <w:t xml:space="preserve"> buy books for Bridges for 25% off at the Warehouse.  T</w:t>
        </w:r>
      </w:ins>
      <w:del w:id="79" w:author="MJBVQ" w:date="2001-11-21T23:32:00Z">
        <w:r>
          <w:rPr>
            <w:rFonts w:cs="Times" w:ascii="Times" w:hAnsi="Times"/>
            <w:bCs/>
            <w:sz w:val="20"/>
          </w:rPr>
          <w:delText xml:space="preserve">that </w:delText>
        </w:r>
      </w:del>
      <w:del w:id="80" w:author="MJBVQ" w:date="2001-11-21T22:51:00Z">
        <w:r>
          <w:rPr>
            <w:rFonts w:cs="Times" w:ascii="Times" w:hAnsi="Times"/>
            <w:bCs/>
            <w:sz w:val="20"/>
          </w:rPr>
          <w:delText>she would have a meeting for her committee members on October 29 at her home to prepare for the Holiday Tea.</w:delText>
        </w:r>
      </w:del>
      <w:ins w:id="81" w:author="MJBVQ" w:date="2001-11-21T22:51:00Z">
        <w:r>
          <w:rPr>
            <w:rFonts w:cs="Times" w:ascii="Times" w:hAnsi="Times"/>
            <w:bCs/>
            <w:sz w:val="20"/>
          </w:rPr>
          <w:t>he Holiday Tea invitations would be mailed out this week and your RSVP would be required by November 30.  The cost is $18 per person.  Please mail checks to Gay Craddock.  The 10</w:t>
        </w:r>
      </w:ins>
      <w:ins w:id="82" w:author="MJBVQ" w:date="2001-11-21T22:51:00Z">
        <w:r>
          <w:rPr>
            <w:rFonts w:cs="Times" w:ascii="Times" w:hAnsi="Times"/>
            <w:bCs/>
            <w:sz w:val="20"/>
            <w:vertAlign w:val="superscript"/>
          </w:rPr>
          <w:t>th</w:t>
        </w:r>
      </w:ins>
      <w:ins w:id="83" w:author="MJBVQ" w:date="2001-11-21T22:51:00Z">
        <w:r>
          <w:rPr>
            <w:rFonts w:cs="Times" w:ascii="Times" w:hAnsi="Times"/>
            <w:bCs/>
            <w:sz w:val="20"/>
          </w:rPr>
          <w:t xml:space="preserve"> </w:t>
        </w:r>
      </w:ins>
      <w:ins w:id="84" w:author="MJBVQ" w:date="2001-11-21T22:53:00Z">
        <w:r>
          <w:rPr>
            <w:rFonts w:cs="Times" w:ascii="Times" w:hAnsi="Times"/>
            <w:bCs/>
            <w:sz w:val="20"/>
          </w:rPr>
          <w:t>graders will be hosting the Tea</w:t>
        </w:r>
      </w:ins>
      <w:ins w:id="85" w:author="MJBVQ" w:date="2001-11-21T22:57:00Z">
        <w:r>
          <w:rPr>
            <w:rFonts w:cs="Times" w:ascii="Times" w:hAnsi="Times"/>
            <w:bCs/>
            <w:sz w:val="20"/>
          </w:rPr>
          <w:t xml:space="preserve"> and the </w:t>
        </w:r>
      </w:ins>
      <w:ins w:id="86" w:author="MJBVQ" w:date="2001-11-21T22:53:00Z">
        <w:r>
          <w:rPr>
            <w:rFonts w:cs="Times" w:ascii="Times" w:hAnsi="Times"/>
            <w:bCs/>
            <w:sz w:val="20"/>
          </w:rPr>
          <w:t>theme will be The Nutcracker.  A signup is available after the meeting if you would like to loan your nutcracker for the Tea decorations.   This year we will have a s</w:t>
        </w:r>
      </w:ins>
      <w:ins w:id="87" w:author="MJBVQ" w:date="2001-11-21T22:55:00Z">
        <w:r>
          <w:rPr>
            <w:rFonts w:cs="Times" w:ascii="Times" w:hAnsi="Times"/>
            <w:bCs/>
            <w:sz w:val="20"/>
          </w:rPr>
          <w:t>mall ticktocker favor.  Each Mom will write a “thank you” to their daughter for something you appreciate about them.  A signup to help with the ticktocker favors will be available after the meeting.</w:t>
        </w:r>
      </w:ins>
    </w:p>
    <w:p>
      <w:pPr>
        <w:pStyle w:val="Normal"/>
        <w:ind w:start="360" w:end="0"/>
        <w:rPr>
          <w:rFonts w:ascii="Times" w:hAnsi="Times" w:cs="Times"/>
          <w:bCs/>
          <w:sz w:val="20"/>
        </w:rPr>
      </w:pPr>
      <w:r>
        <w:rPr>
          <w:rFonts w:cs="Times" w:ascii="Times" w:hAnsi="Times"/>
          <w:b/>
          <w:sz w:val="20"/>
          <w:u w:val="single"/>
        </w:rPr>
        <w:t>Parliamentarian:</w:t>
      </w:r>
      <w:r>
        <w:rPr>
          <w:rFonts w:cs="Times" w:ascii="Times" w:hAnsi="Times"/>
          <w:b/>
          <w:sz w:val="20"/>
        </w:rPr>
        <w:t xml:space="preserve">  </w:t>
      </w:r>
      <w:del w:id="88" w:author="MJBVQ" w:date="2001-11-21T22:58:00Z">
        <w:r>
          <w:rPr>
            <w:rFonts w:cs="Times" w:ascii="Times" w:hAnsi="Times"/>
            <w:bCs/>
            <w:sz w:val="20"/>
          </w:rPr>
          <w:delText xml:space="preserve">Pam Stone reported </w:delText>
        </w:r>
      </w:del>
      <w:del w:id="89" w:author="MJBVQ" w:date="2001-10-23T11:26:00Z">
        <w:r>
          <w:rPr>
            <w:rFonts w:cs="Times" w:ascii="Times" w:hAnsi="Times"/>
            <w:bCs/>
            <w:sz w:val="20"/>
          </w:rPr>
          <w:delText>that</w:delText>
        </w:r>
      </w:del>
      <w:del w:id="90" w:author="MJBVQ" w:date="2001-11-21T22:58:00Z">
        <w:r>
          <w:rPr>
            <w:rFonts w:cs="Times" w:ascii="Times" w:hAnsi="Times"/>
            <w:bCs/>
            <w:sz w:val="20"/>
          </w:rPr>
          <w:delText xml:space="preserve"> </w:delText>
        </w:r>
      </w:del>
      <w:del w:id="91" w:author="MJBVQ" w:date="2001-10-22T13:21:00Z">
        <w:r>
          <w:rPr>
            <w:rFonts w:cs="Times" w:ascii="Times" w:hAnsi="Times"/>
            <w:bCs/>
            <w:sz w:val="20"/>
          </w:rPr>
          <w:delText>the standard form for chapter</w:delText>
        </w:r>
      </w:del>
      <w:del w:id="92" w:author="MJBVQ" w:date="2001-10-23T11:27:00Z">
        <w:r>
          <w:rPr>
            <w:rFonts w:cs="Times" w:ascii="Times" w:hAnsi="Times"/>
            <w:bCs/>
            <w:sz w:val="20"/>
          </w:rPr>
          <w:delText xml:space="preserve"> by-laws</w:delText>
        </w:r>
      </w:del>
      <w:del w:id="93" w:author="MJBVQ" w:date="2001-10-22T13:21:00Z">
        <w:r>
          <w:rPr>
            <w:rFonts w:cs="Times" w:ascii="Times" w:hAnsi="Times"/>
            <w:bCs/>
            <w:sz w:val="20"/>
          </w:rPr>
          <w:delText xml:space="preserve"> was revised</w:delText>
        </w:r>
      </w:del>
      <w:del w:id="94" w:author="MJBVQ" w:date="2001-11-21T22:58:00Z">
        <w:r>
          <w:rPr>
            <w:rFonts w:cs="Times" w:ascii="Times" w:hAnsi="Times"/>
            <w:bCs/>
            <w:sz w:val="20"/>
          </w:rPr>
          <w:delText xml:space="preserve">.  </w:delText>
        </w:r>
      </w:del>
      <w:del w:id="95" w:author="MJBVQ" w:date="2001-11-21T22:58:00Z">
        <w:r>
          <w:rPr>
            <w:rFonts w:cs="Times" w:ascii="Times" w:hAnsi="Times"/>
            <w:sz w:val="20"/>
          </w:rPr>
          <w:delText xml:space="preserve">Pam Stone read </w:delText>
        </w:r>
      </w:del>
      <w:del w:id="96" w:author="MJBVQ" w:date="2001-10-22T13:22:00Z">
        <w:r>
          <w:rPr>
            <w:rFonts w:cs="Times" w:ascii="Times" w:hAnsi="Times"/>
            <w:sz w:val="20"/>
          </w:rPr>
          <w:delText>the new</w:delText>
        </w:r>
      </w:del>
      <w:del w:id="97" w:author="MJBVQ" w:date="2001-11-21T22:58:00Z">
        <w:r>
          <w:rPr>
            <w:rFonts w:cs="Times" w:ascii="Times" w:hAnsi="Times"/>
            <w:sz w:val="20"/>
          </w:rPr>
          <w:delText xml:space="preserve"> item #15 </w:delText>
        </w:r>
      </w:del>
      <w:del w:id="98" w:author="MJBVQ" w:date="2001-10-22T13:23:00Z">
        <w:r>
          <w:rPr>
            <w:rFonts w:cs="Times" w:ascii="Times" w:hAnsi="Times"/>
            <w:sz w:val="20"/>
          </w:rPr>
          <w:delText xml:space="preserve">to </w:delText>
        </w:r>
      </w:del>
      <w:del w:id="99" w:author="MJBVQ" w:date="2001-11-21T22:58:00Z">
        <w:r>
          <w:rPr>
            <w:rFonts w:cs="Times" w:ascii="Times" w:hAnsi="Times"/>
            <w:sz w:val="20"/>
          </w:rPr>
          <w:delText>be added to the Senior Presentation guidelines addressing a ticktocker request</w:delText>
        </w:r>
      </w:del>
      <w:del w:id="100" w:author="MJBVQ" w:date="2001-10-22T13:23:00Z">
        <w:r>
          <w:rPr>
            <w:rFonts w:cs="Times" w:ascii="Times" w:hAnsi="Times"/>
            <w:sz w:val="20"/>
          </w:rPr>
          <w:delText>ing</w:delText>
        </w:r>
      </w:del>
      <w:del w:id="101" w:author="MJBVQ" w:date="2001-11-21T22:58:00Z">
        <w:r>
          <w:rPr>
            <w:rFonts w:cs="Times" w:ascii="Times" w:hAnsi="Times"/>
            <w:sz w:val="20"/>
          </w:rPr>
          <w:delText xml:space="preserve"> to be presented early.  A new set of the senior presentation guidelines will be distributed at the next general meeting.</w:delText>
        </w:r>
      </w:del>
      <w:ins w:id="102" w:author="MJBVQ" w:date="2001-11-21T22:58:00Z">
        <w:r>
          <w:rPr>
            <w:rFonts w:cs="Times" w:ascii="Times" w:hAnsi="Times"/>
            <w:bCs/>
            <w:sz w:val="20"/>
          </w:rPr>
          <w:t xml:space="preserve">Nancy Ramsey announced the nominees for the board member nominating committee.  The two board member nominees are Pam Stone and Claire Loria and the three general members are Meg Montalvo, Nancy Galante and Susan Knippel with Beverly Gibson as the alternate.  </w:t>
        </w:r>
      </w:ins>
      <w:ins w:id="103" w:author="MJBVQ" w:date="2001-11-21T23:02:00Z">
        <w:r>
          <w:rPr>
            <w:rFonts w:cs="Times" w:ascii="Times" w:hAnsi="Times"/>
            <w:b/>
            <w:sz w:val="20"/>
            <w:u w:val="single"/>
          </w:rPr>
          <w:t xml:space="preserve">The nominees were </w:t>
        </w:r>
      </w:ins>
      <w:ins w:id="104" w:author="MJBVQ" w:date="2001-11-21T23:05:00Z">
        <w:r>
          <w:rPr>
            <w:rFonts w:cs="Times" w:ascii="Times" w:hAnsi="Times"/>
            <w:b/>
            <w:sz w:val="20"/>
            <w:u w:val="single"/>
          </w:rPr>
          <w:t xml:space="preserve">voted upon and </w:t>
        </w:r>
      </w:ins>
      <w:ins w:id="105" w:author="MJBVQ" w:date="2001-11-21T23:02:00Z">
        <w:r>
          <w:rPr>
            <w:rFonts w:cs="Times" w:ascii="Times" w:hAnsi="Times"/>
            <w:b/>
            <w:sz w:val="20"/>
            <w:u w:val="single"/>
          </w:rPr>
          <w:t>approved by the general consent of the membership.</w:t>
        </w:r>
      </w:ins>
      <w:ins w:id="106" w:author="MJBVQ" w:date="2001-11-21T23:07:00Z">
        <w:r>
          <w:rPr>
            <w:rFonts w:cs="Times" w:ascii="Times" w:hAnsi="Times"/>
            <w:bCs/>
            <w:sz w:val="20"/>
          </w:rPr>
          <w:t xml:space="preserve">  The Board Nominating committee will be required to attend two meetings at Pam Stone’s home</w:t>
        </w:r>
      </w:ins>
      <w:ins w:id="107" w:author="MJBVQ" w:date="2001-11-21T23:34:00Z">
        <w:r>
          <w:rPr>
            <w:rFonts w:cs="Times" w:ascii="Times" w:hAnsi="Times"/>
            <w:bCs/>
            <w:sz w:val="20"/>
          </w:rPr>
          <w:t xml:space="preserve">.  Their charge will be to </w:t>
        </w:r>
      </w:ins>
      <w:ins w:id="108" w:author="MJBVQ" w:date="2001-11-21T23:08:00Z">
        <w:r>
          <w:rPr>
            <w:rFonts w:cs="Times" w:ascii="Times" w:hAnsi="Times"/>
            <w:bCs/>
            <w:sz w:val="20"/>
          </w:rPr>
          <w:t>introduce next year’s slate of officers.  Nancy Ramsey once again requested members to please fill out the “</w:t>
        </w:r>
      </w:ins>
      <w:ins w:id="109" w:author="MJBVQ" w:date="2001-11-21T23:29:00Z">
        <w:r>
          <w:rPr>
            <w:rFonts w:cs="Times" w:ascii="Times" w:hAnsi="Times"/>
            <w:bCs/>
            <w:sz w:val="20"/>
          </w:rPr>
          <w:t>W</w:t>
        </w:r>
      </w:ins>
      <w:ins w:id="110" w:author="MJBVQ" w:date="2001-11-21T23:09:00Z">
        <w:r>
          <w:rPr>
            <w:rFonts w:cs="Times" w:ascii="Times" w:hAnsi="Times"/>
            <w:bCs/>
            <w:sz w:val="20"/>
          </w:rPr>
          <w:t xml:space="preserve">anna </w:t>
        </w:r>
      </w:ins>
      <w:ins w:id="111" w:author="MJBVQ" w:date="2001-11-21T23:29:00Z">
        <w:r>
          <w:rPr>
            <w:rFonts w:cs="Times" w:ascii="Times" w:hAnsi="Times"/>
            <w:bCs/>
            <w:sz w:val="20"/>
          </w:rPr>
          <w:t>B</w:t>
        </w:r>
      </w:ins>
      <w:ins w:id="112" w:author="MJBVQ" w:date="2001-11-21T23:09:00Z">
        <w:r>
          <w:rPr>
            <w:rFonts w:cs="Times" w:ascii="Times" w:hAnsi="Times"/>
            <w:bCs/>
            <w:sz w:val="20"/>
          </w:rPr>
          <w:t>e” form and turn in after the meeting.</w:t>
          <w:rPrChange w:id="0" w:author="MJBVQ" w:date="2001-11-21T23:07:00Z"/>
        </w:r>
      </w:ins>
    </w:p>
    <w:p>
      <w:pPr>
        <w:pStyle w:val="Normal"/>
        <w:ind w:start="360" w:end="0"/>
        <w:rPr>
          <w:rFonts w:ascii="Times" w:hAnsi="Times" w:cs="Times"/>
          <w:b/>
          <w:bCs/>
          <w:sz w:val="20"/>
          <w:u w:val="single"/>
        </w:rPr>
      </w:pPr>
      <w:r>
        <w:rPr>
          <w:rFonts w:cs="Times" w:ascii="Times" w:hAnsi="Times"/>
          <w:b/>
          <w:bCs/>
          <w:sz w:val="20"/>
          <w:u w:val="single"/>
        </w:rPr>
        <w:t>Committee Reports:</w:t>
      </w:r>
    </w:p>
    <w:p>
      <w:pPr>
        <w:pStyle w:val="Normal"/>
        <w:ind w:start="360" w:end="0"/>
        <w:rPr>
          <w:del w:id="120" w:author="MJBVQ" w:date="2001-11-21T23:19:00Z"/>
        </w:rPr>
      </w:pPr>
      <w:r>
        <w:rPr>
          <w:rFonts w:cs="Times" w:ascii="Times" w:hAnsi="Times"/>
          <w:b/>
          <w:bCs/>
          <w:sz w:val="20"/>
        </w:rPr>
        <w:t>Hours &amp; Awards</w:t>
      </w:r>
      <w:r>
        <w:rPr>
          <w:rFonts w:cs="Times" w:ascii="Times" w:hAnsi="Times"/>
          <w:sz w:val="20"/>
        </w:rPr>
        <w:t xml:space="preserve"> - Linda Christy </w:t>
      </w:r>
      <w:ins w:id="113" w:author="MJBVQ" w:date="2001-11-21T23:15:00Z">
        <w:r>
          <w:rPr>
            <w:rFonts w:cs="Times" w:ascii="Times" w:hAnsi="Times"/>
            <w:sz w:val="20"/>
          </w:rPr>
          <w:t xml:space="preserve">reported that the second quarter hours have been updated.  </w:t>
        </w:r>
      </w:ins>
      <w:ins w:id="114" w:author="MJBVQ" w:date="2001-11-21T23:19:00Z">
        <w:r>
          <w:rPr>
            <w:rFonts w:cs="Times" w:ascii="Times" w:hAnsi="Times"/>
            <w:sz w:val="20"/>
          </w:rPr>
          <w:t xml:space="preserve">Linda has with her copies of all the </w:t>
        </w:r>
      </w:ins>
      <w:ins w:id="115" w:author="MJBVQ" w:date="2001-11-21T23:33:00Z">
        <w:r>
          <w:rPr>
            <w:rFonts w:cs="Times" w:ascii="Times" w:hAnsi="Times"/>
            <w:sz w:val="20"/>
          </w:rPr>
          <w:t>hours’</w:t>
        </w:r>
      </w:ins>
      <w:ins w:id="116" w:author="MJBVQ" w:date="2001-11-21T23:19:00Z">
        <w:r>
          <w:rPr>
            <w:rFonts w:cs="Times" w:ascii="Times" w:hAnsi="Times"/>
            <w:sz w:val="20"/>
          </w:rPr>
          <w:t xml:space="preserve"> reports if anyone has any questions.  Linda</w:t>
        </w:r>
      </w:ins>
      <w:ins w:id="117" w:author="MJBVQ" w:date="2001-11-21T23:15:00Z">
        <w:r>
          <w:rPr>
            <w:rFonts w:cs="Times" w:ascii="Times" w:hAnsi="Times"/>
            <w:sz w:val="20"/>
          </w:rPr>
          <w:t xml:space="preserve"> reminded the senior moms that they and their daughters must have their hours completed by yearend.  Linda reported that no hours are earned if an event is canceled ahead of time</w:t>
        </w:r>
      </w:ins>
      <w:ins w:id="118" w:author="MJBVQ" w:date="2001-11-21T23:19:00Z">
        <w:r>
          <w:rPr>
            <w:rFonts w:cs="Times" w:ascii="Times" w:hAnsi="Times"/>
            <w:sz w:val="20"/>
          </w:rPr>
          <w:t>.</w:t>
        </w:r>
      </w:ins>
      <w:del w:id="119" w:author="MJBVQ" w:date="2001-11-21T23:19:00Z">
        <w:r>
          <w:rPr>
            <w:rFonts w:cs="Times" w:ascii="Times" w:hAnsi="Times"/>
            <w:sz w:val="20"/>
          </w:rPr>
          <w:delText xml:space="preserve">reminded membership that their second quarter (July 1- September 30) hours report is due by October 31.  The hour reports posted in the back of the room are only for the first quarter.  Linda reviewed the definition of on-site and off-site philanthropy hours.  On-site hours are worked at the philanthropy.  Off-site hours are done at home.  Only 25% of the required hours can be off-site.  Gift-wrapping for Adopt-A-Family is off-site hours.  Shopping for Adopt-A-Family is on-site hours.  Gift delivery for Adopt-A-Family is on-site hours. </w:delText>
        </w:r>
      </w:del>
    </w:p>
    <w:p>
      <w:pPr>
        <w:pStyle w:val="Normal"/>
        <w:ind w:start="360" w:end="0"/>
        <w:rPr>
          <w:rFonts w:ascii="Times" w:hAnsi="Times" w:cs="Times"/>
          <w:b/>
          <w:bCs/>
          <w:sz w:val="20"/>
          <w:ins w:id="122" w:author="MJBVQ" w:date="2001-11-21T23:19:00Z"/>
        </w:rPr>
      </w:pPr>
      <w:ins w:id="121" w:author="MJBVQ" w:date="2001-11-21T23:19:00Z">
        <w:r>
          <w:rPr>
            <w:rFonts w:cs="Times" w:ascii="Times" w:hAnsi="Times"/>
            <w:b/>
            <w:bCs/>
            <w:sz w:val="20"/>
          </w:rPr>
        </w:r>
      </w:ins>
    </w:p>
    <w:p>
      <w:pPr>
        <w:pStyle w:val="Normal"/>
        <w:ind w:start="360" w:end="0"/>
        <w:rPr>
          <w:del w:id="126" w:author="MJBVQ" w:date="2001-11-21T23:24:00Z"/>
        </w:rPr>
      </w:pPr>
      <w:r>
        <w:rPr>
          <w:rFonts w:cs="Times" w:ascii="Times" w:hAnsi="Times"/>
          <w:b/>
          <w:bCs/>
          <w:sz w:val="20"/>
        </w:rPr>
        <w:t>Provisionals</w:t>
      </w:r>
      <w:r>
        <w:rPr>
          <w:rFonts w:cs="Times" w:ascii="Times" w:hAnsi="Times"/>
          <w:sz w:val="20"/>
        </w:rPr>
        <w:t xml:space="preserve"> </w:t>
      </w:r>
      <w:del w:id="123" w:author="MJBVQ" w:date="2001-11-21T23:24:00Z">
        <w:r>
          <w:rPr>
            <w:rFonts w:cs="Times" w:ascii="Times" w:hAnsi="Times"/>
            <w:sz w:val="20"/>
          </w:rPr>
          <w:delText>-</w:delText>
        </w:r>
      </w:del>
      <w:ins w:id="124" w:author="MJBVQ" w:date="2001-11-21T23:24:00Z">
        <w:r>
          <w:rPr>
            <w:rFonts w:cs="Times" w:ascii="Times" w:hAnsi="Times"/>
            <w:sz w:val="20"/>
          </w:rPr>
          <w:t>– No report.</w:t>
        </w:r>
      </w:ins>
      <w:r>
        <w:rPr>
          <w:rFonts w:cs="Times" w:ascii="Times" w:hAnsi="Times"/>
          <w:sz w:val="20"/>
        </w:rPr>
        <w:t xml:space="preserve"> </w:t>
      </w:r>
      <w:del w:id="125" w:author="MJBVQ" w:date="2001-11-21T23:24:00Z">
        <w:r>
          <w:rPr>
            <w:rFonts w:cs="Times" w:ascii="Times" w:hAnsi="Times"/>
            <w:sz w:val="20"/>
          </w:rPr>
          <w:delText>Jennifer Wiemer asked that if any of the provisionals have any receipts, to please turn them in.  Jennifer reported that on-site hours would be earned for the provisional meeting.</w:delText>
        </w:r>
      </w:del>
    </w:p>
    <w:p>
      <w:pPr>
        <w:pStyle w:val="Normal"/>
        <w:ind w:start="360" w:end="0"/>
        <w:rPr>
          <w:rFonts w:ascii="Times" w:hAnsi="Times" w:cs="Times"/>
          <w:b/>
          <w:bCs/>
          <w:sz w:val="20"/>
          <w:ins w:id="128" w:author="MJBVQ" w:date="2001-11-21T23:24:00Z"/>
        </w:rPr>
      </w:pPr>
      <w:ins w:id="127" w:author="MJBVQ" w:date="2001-11-21T23:24:00Z">
        <w:r>
          <w:rPr>
            <w:rFonts w:cs="Times" w:ascii="Times" w:hAnsi="Times"/>
            <w:b/>
            <w:bCs/>
            <w:sz w:val="20"/>
          </w:rPr>
        </w:r>
      </w:ins>
    </w:p>
    <w:p>
      <w:pPr>
        <w:pStyle w:val="Normal"/>
        <w:ind w:start="360" w:end="0"/>
        <w:rPr>
          <w:rFonts w:ascii="Times" w:hAnsi="Times" w:cs="Times"/>
          <w:sz w:val="20"/>
        </w:rPr>
      </w:pPr>
      <w:r>
        <w:rPr>
          <w:rFonts w:cs="Times" w:ascii="Times" w:hAnsi="Times"/>
          <w:b/>
          <w:bCs/>
          <w:sz w:val="20"/>
        </w:rPr>
        <w:t>Newsletter</w:t>
      </w:r>
      <w:r>
        <w:rPr>
          <w:rFonts w:cs="Times" w:ascii="Times" w:hAnsi="Times"/>
          <w:sz w:val="20"/>
        </w:rPr>
        <w:t xml:space="preserve"> </w:t>
      </w:r>
      <w:r>
        <w:rPr>
          <w:rFonts w:cs="Times" w:ascii="Times" w:hAnsi="Times"/>
          <w:b/>
          <w:bCs/>
          <w:sz w:val="20"/>
        </w:rPr>
        <w:t xml:space="preserve">– </w:t>
      </w:r>
      <w:r>
        <w:rPr>
          <w:rFonts w:cs="Times" w:ascii="Times" w:hAnsi="Times"/>
          <w:sz w:val="20"/>
        </w:rPr>
        <w:t xml:space="preserve">Sally Beck reported that the deadline to submit articles or purchase ads for the </w:t>
      </w:r>
      <w:del w:id="129" w:author="MJBVQ" w:date="2001-11-21T23:21:00Z">
        <w:r>
          <w:rPr>
            <w:rFonts w:cs="Times" w:ascii="Times" w:hAnsi="Times"/>
            <w:sz w:val="20"/>
          </w:rPr>
          <w:delText>Nov</w:delText>
        </w:r>
      </w:del>
      <w:ins w:id="130" w:author="MJBVQ" w:date="2001-11-21T23:21:00Z">
        <w:r>
          <w:rPr>
            <w:rFonts w:cs="Times" w:ascii="Times" w:hAnsi="Times"/>
            <w:sz w:val="20"/>
          </w:rPr>
          <w:t>Dec</w:t>
        </w:r>
      </w:ins>
      <w:r>
        <w:rPr>
          <w:rFonts w:cs="Times" w:ascii="Times" w:hAnsi="Times"/>
          <w:sz w:val="20"/>
        </w:rPr>
        <w:t xml:space="preserve">ember newsletter is </w:t>
      </w:r>
      <w:del w:id="131" w:author="MJBVQ" w:date="2001-11-21T23:21:00Z">
        <w:r>
          <w:rPr>
            <w:rFonts w:cs="Times" w:ascii="Times" w:hAnsi="Times"/>
            <w:sz w:val="20"/>
          </w:rPr>
          <w:delText xml:space="preserve">October </w:delText>
        </w:r>
      </w:del>
      <w:ins w:id="132" w:author="MJBVQ" w:date="2001-11-21T23:21:00Z">
        <w:r>
          <w:rPr>
            <w:rFonts w:cs="Times" w:ascii="Times" w:hAnsi="Times"/>
            <w:sz w:val="20"/>
          </w:rPr>
          <w:t xml:space="preserve">November </w:t>
        </w:r>
      </w:ins>
      <w:r>
        <w:rPr>
          <w:rFonts w:cs="Times" w:ascii="Times" w:hAnsi="Times"/>
          <w:sz w:val="20"/>
        </w:rPr>
        <w:t>20</w:t>
      </w:r>
      <w:r>
        <w:rPr>
          <w:rFonts w:cs="Times" w:ascii="Times" w:hAnsi="Times"/>
          <w:sz w:val="20"/>
          <w:vertAlign w:val="superscript"/>
        </w:rPr>
        <w:t>th</w:t>
      </w:r>
      <w:r>
        <w:rPr>
          <w:rFonts w:cs="Times" w:ascii="Times" w:hAnsi="Times"/>
          <w:sz w:val="20"/>
        </w:rPr>
        <w:t xml:space="preserve">.  </w:t>
      </w:r>
      <w:del w:id="133" w:author="MJBVQ" w:date="2001-11-21T23:21:00Z">
        <w:r>
          <w:rPr>
            <w:rFonts w:cs="Times" w:ascii="Times" w:hAnsi="Times"/>
            <w:sz w:val="20"/>
          </w:rPr>
          <w:delText>The ads are $5.00 each.  Newsletter ad forms were available outside the meeting room.  Robin Gladstein asked that if anyone has anything they want to add to the newsletter calendar to please let her know.</w:delText>
        </w:r>
      </w:del>
      <w:ins w:id="134" w:author="MJBVQ" w:date="2001-11-21T23:21:00Z">
        <w:r>
          <w:rPr>
            <w:rFonts w:cs="Times" w:ascii="Times" w:hAnsi="Times"/>
            <w:sz w:val="20"/>
          </w:rPr>
          <w:t>Sally requested that the moms reinforce with their daughter</w:t>
        </w:r>
      </w:ins>
      <w:ins w:id="135" w:author="MJBVQ" w:date="2001-11-21T23:23:00Z">
        <w:r>
          <w:rPr>
            <w:rFonts w:cs="Times" w:ascii="Times" w:hAnsi="Times"/>
            <w:sz w:val="20"/>
          </w:rPr>
          <w:t>s</w:t>
        </w:r>
      </w:ins>
      <w:ins w:id="136" w:author="MJBVQ" w:date="2001-11-21T23:21:00Z">
        <w:r>
          <w:rPr>
            <w:rFonts w:cs="Times" w:ascii="Times" w:hAnsi="Times"/>
            <w:sz w:val="20"/>
          </w:rPr>
          <w:t xml:space="preserve"> to </w:t>
        </w:r>
      </w:ins>
      <w:ins w:id="137" w:author="MJBVQ" w:date="2001-11-21T23:23:00Z">
        <w:r>
          <w:rPr>
            <w:rFonts w:cs="Times" w:ascii="Times" w:hAnsi="Times"/>
            <w:sz w:val="20"/>
          </w:rPr>
          <w:t xml:space="preserve">please </w:t>
        </w:r>
      </w:ins>
      <w:ins w:id="138" w:author="MJBVQ" w:date="2001-11-21T23:21:00Z">
        <w:r>
          <w:rPr>
            <w:rFonts w:cs="Times" w:ascii="Times" w:hAnsi="Times"/>
            <w:sz w:val="20"/>
          </w:rPr>
          <w:t>submit articles on time if she is on the newsletter committee.</w:t>
        </w:r>
      </w:ins>
    </w:p>
    <w:p>
      <w:pPr>
        <w:pStyle w:val="Normal"/>
        <w:ind w:start="360" w:end="0"/>
        <w:rPr>
          <w:rFonts w:ascii="Times" w:hAnsi="Times" w:cs="Times"/>
          <w:bCs/>
          <w:sz w:val="20"/>
        </w:rPr>
      </w:pPr>
      <w:r>
        <w:rPr>
          <w:rFonts w:cs="Times" w:ascii="Times" w:hAnsi="Times"/>
          <w:b/>
          <w:bCs/>
          <w:sz w:val="20"/>
        </w:rPr>
        <w:t>Historian</w:t>
      </w:r>
      <w:r>
        <w:rPr>
          <w:rFonts w:cs="Times" w:ascii="Times" w:hAnsi="Times"/>
          <w:b/>
          <w:sz w:val="20"/>
        </w:rPr>
        <w:t xml:space="preserve"> – </w:t>
      </w:r>
      <w:del w:id="139" w:author="MJBVQ" w:date="2001-11-21T23:11:00Z">
        <w:r>
          <w:rPr>
            <w:rFonts w:cs="Times" w:ascii="Times" w:hAnsi="Times"/>
            <w:bCs/>
            <w:sz w:val="20"/>
          </w:rPr>
          <w:delText>No report.</w:delText>
        </w:r>
      </w:del>
      <w:ins w:id="140" w:author="MJBVQ" w:date="2001-11-21T23:11:00Z">
        <w:r>
          <w:rPr>
            <w:rFonts w:cs="Times" w:ascii="Times" w:hAnsi="Times"/>
            <w:bCs/>
            <w:sz w:val="20"/>
          </w:rPr>
          <w:t>Barbara Jones reported that she has had several people donate special pictures from ticktocker events for the chapter scrapbook and she encouraged others to do the same.</w:t>
        </w:r>
      </w:ins>
    </w:p>
    <w:p>
      <w:pPr>
        <w:pStyle w:val="Normal"/>
        <w:ind w:start="360" w:end="0"/>
        <w:rPr>
          <w:rFonts w:ascii="Times" w:hAnsi="Times" w:cs="Times"/>
          <w:sz w:val="20"/>
        </w:rPr>
      </w:pPr>
      <w:r>
        <w:rPr>
          <w:rFonts w:cs="Times" w:ascii="Times" w:hAnsi="Times"/>
          <w:b/>
          <w:sz w:val="20"/>
        </w:rPr>
        <w:t>Senior Presentation</w:t>
      </w:r>
      <w:r>
        <w:rPr>
          <w:rFonts w:cs="Times" w:ascii="Times" w:hAnsi="Times"/>
          <w:sz w:val="20"/>
        </w:rPr>
        <w:t xml:space="preserve"> – </w:t>
      </w:r>
      <w:del w:id="141" w:author="MJBVQ" w:date="2001-11-21T23:24:00Z">
        <w:r>
          <w:rPr>
            <w:rFonts w:cs="Times" w:ascii="Times" w:hAnsi="Times"/>
            <w:sz w:val="20"/>
          </w:rPr>
          <w:delText>Nancy Ramsey reviewed some of the primary senior presentation guidelines.  The permission slip curfews will be in the December newsletter.</w:delText>
        </w:r>
      </w:del>
      <w:ins w:id="142" w:author="MJBVQ" w:date="2001-11-21T23:24:00Z">
        <w:r>
          <w:rPr>
            <w:rFonts w:cs="Times" w:ascii="Times" w:hAnsi="Times"/>
            <w:sz w:val="20"/>
          </w:rPr>
          <w:t>Lori Ewalt announced that the senior presentation invitations would be going out December 1 and the RSVP’s are due back December 14.  A senior mom meeting will be held after the regular meeting.</w:t>
        </w:r>
      </w:ins>
    </w:p>
    <w:p>
      <w:pPr>
        <w:pStyle w:val="Normal"/>
        <w:ind w:start="360" w:end="0"/>
        <w:rPr/>
      </w:pPr>
      <w:r>
        <w:rPr>
          <w:rFonts w:cs="Times" w:ascii="Times" w:hAnsi="Times"/>
          <w:b/>
          <w:bCs/>
          <w:sz w:val="20"/>
        </w:rPr>
        <w:t>Corresponding Secretary</w:t>
      </w:r>
      <w:r>
        <w:rPr>
          <w:rFonts w:cs="Times" w:ascii="Times" w:hAnsi="Times"/>
          <w:b/>
          <w:bCs/>
          <w:sz w:val="20"/>
          <w:u w:val="single"/>
        </w:rPr>
        <w:t xml:space="preserve"> </w:t>
      </w:r>
      <w:r>
        <w:rPr>
          <w:rFonts w:cs="Times" w:ascii="Times" w:hAnsi="Times"/>
          <w:sz w:val="20"/>
        </w:rPr>
        <w:t xml:space="preserve">– </w:t>
      </w:r>
      <w:r>
        <w:rPr>
          <w:rFonts w:cs="Times" w:ascii="Times" w:hAnsi="Times"/>
          <w:bCs/>
          <w:sz w:val="20"/>
        </w:rPr>
        <w:t>No report.</w:t>
      </w:r>
    </w:p>
    <w:p>
      <w:pPr>
        <w:pStyle w:val="Normal"/>
        <w:ind w:start="360" w:end="0"/>
        <w:rPr/>
      </w:pPr>
      <w:r>
        <w:rPr>
          <w:rFonts w:cs="Times" w:ascii="Times" w:hAnsi="Times"/>
          <w:b/>
          <w:bCs/>
          <w:sz w:val="20"/>
          <w:u w:val="single"/>
        </w:rPr>
        <w:t>Old Business</w:t>
      </w:r>
      <w:r>
        <w:rPr>
          <w:rFonts w:cs="Times" w:ascii="Times" w:hAnsi="Times"/>
          <w:sz w:val="20"/>
          <w:u w:val="single"/>
        </w:rPr>
        <w:t xml:space="preserve"> </w:t>
      </w:r>
      <w:r>
        <w:rPr>
          <w:rFonts w:cs="Times" w:ascii="Times" w:hAnsi="Times"/>
          <w:sz w:val="20"/>
        </w:rPr>
        <w:t>– None.</w:t>
      </w:r>
    </w:p>
    <w:p>
      <w:pPr>
        <w:pStyle w:val="Normal"/>
        <w:ind w:start="360" w:end="0"/>
        <w:rPr/>
      </w:pPr>
      <w:r>
        <w:rPr>
          <w:rFonts w:cs="Times" w:ascii="Times" w:hAnsi="Times"/>
          <w:b/>
          <w:bCs/>
          <w:sz w:val="20"/>
          <w:u w:val="single"/>
        </w:rPr>
        <w:t>New Business</w:t>
      </w:r>
      <w:r>
        <w:rPr>
          <w:rFonts w:cs="Times" w:ascii="Times" w:hAnsi="Times"/>
          <w:sz w:val="20"/>
        </w:rPr>
        <w:t xml:space="preserve"> – None.</w:t>
      </w:r>
    </w:p>
    <w:p>
      <w:pPr>
        <w:pStyle w:val="Heading1"/>
        <w:ind w:end="-180"/>
        <w:rPr>
          <w:rFonts w:ascii="Times" w:hAnsi="Times" w:cs="Times"/>
          <w:b w:val="false"/>
          <w:bCs w:val="false"/>
          <w:sz w:val="20"/>
          <w:u w:val="none"/>
        </w:rPr>
      </w:pPr>
      <w:r>
        <w:rPr>
          <w:rFonts w:cs="Times" w:ascii="Times" w:hAnsi="Times"/>
          <w:sz w:val="20"/>
        </w:rPr>
        <w:t>Announcements</w:t>
      </w:r>
      <w:r>
        <w:rPr>
          <w:rFonts w:cs="Times" w:ascii="Times" w:hAnsi="Times"/>
          <w:sz w:val="20"/>
          <w:u w:val="none"/>
        </w:rPr>
        <w:t xml:space="preserve"> </w:t>
      </w:r>
      <w:del w:id="143" w:author="MJBVQ" w:date="2001-11-21T23:27:00Z">
        <w:r>
          <w:rPr>
            <w:rFonts w:cs="Times" w:ascii="Times" w:hAnsi="Times"/>
            <w:sz w:val="20"/>
            <w:u w:val="none"/>
          </w:rPr>
          <w:delText>-</w:delText>
        </w:r>
      </w:del>
      <w:ins w:id="144" w:author="MJBVQ" w:date="2001-11-21T23:27:00Z">
        <w:r>
          <w:rPr>
            <w:rFonts w:cs="Times" w:ascii="Times" w:hAnsi="Times"/>
            <w:sz w:val="20"/>
            <w:u w:val="none"/>
          </w:rPr>
          <w:t>–</w:t>
        </w:r>
      </w:ins>
      <w:r>
        <w:rPr>
          <w:rFonts w:cs="Times" w:ascii="Times" w:hAnsi="Times"/>
          <w:sz w:val="20"/>
          <w:u w:val="none"/>
        </w:rPr>
        <w:t xml:space="preserve"> </w:t>
      </w:r>
      <w:del w:id="145" w:author="MJBVQ" w:date="2001-11-21T23:27:00Z">
        <w:r>
          <w:rPr>
            <w:rFonts w:cs="Times" w:ascii="Times" w:hAnsi="Times"/>
            <w:b w:val="false"/>
            <w:bCs w:val="false"/>
            <w:sz w:val="20"/>
            <w:u w:val="none"/>
          </w:rPr>
          <w:delText>Nancy Ramsey announced that there would be a senior meeting afterwards.</w:delText>
        </w:r>
      </w:del>
      <w:ins w:id="146" w:author="MJBVQ" w:date="2001-11-21T23:27:00Z">
        <w:r>
          <w:rPr>
            <w:rFonts w:cs="Times" w:ascii="Times" w:hAnsi="Times"/>
            <w:b w:val="false"/>
            <w:bCs w:val="false"/>
            <w:sz w:val="20"/>
            <w:u w:val="none"/>
          </w:rPr>
          <w:t>None.</w:t>
        </w:r>
      </w:ins>
    </w:p>
    <w:p>
      <w:pPr>
        <w:pStyle w:val="Normal"/>
        <w:rPr>
          <w:rFonts w:ascii="Times" w:hAnsi="Times" w:cs="Times"/>
          <w:b/>
          <w:bCs/>
          <w:sz w:val="20"/>
          <w:u w:val="none"/>
        </w:rPr>
      </w:pPr>
      <w:r>
        <w:rPr>
          <w:rFonts w:cs="Times" w:ascii="Times" w:hAnsi="Times"/>
          <w:b/>
          <w:bCs/>
          <w:sz w:val="20"/>
          <w:u w:val="none"/>
        </w:rPr>
      </w:r>
    </w:p>
    <w:p>
      <w:pPr>
        <w:pStyle w:val="BodyTextIndent2"/>
        <w:rPr>
          <w:rFonts w:ascii="Times" w:hAnsi="Times" w:cs="Times"/>
          <w:sz w:val="20"/>
          <w:ins w:id="151" w:author="MJBVQ" w:date="2001-10-23T16:19:00Z"/>
        </w:rPr>
      </w:pPr>
      <w:r>
        <w:rPr>
          <w:rFonts w:cs="Times" w:ascii="Times" w:hAnsi="Times"/>
          <w:sz w:val="20"/>
        </w:rPr>
        <w:t xml:space="preserve">They’re being no further </w:t>
      </w:r>
      <w:del w:id="147" w:author="MJBVQ" w:date="2001-11-21T23:34:00Z">
        <w:r>
          <w:rPr>
            <w:rFonts w:cs="Times" w:ascii="Times" w:hAnsi="Times"/>
            <w:sz w:val="20"/>
          </w:rPr>
          <w:delText>business,</w:delText>
        </w:r>
      </w:del>
      <w:ins w:id="148" w:author="MJBVQ" w:date="2001-11-21T23:34:00Z">
        <w:r>
          <w:rPr>
            <w:rFonts w:cs="Times" w:ascii="Times" w:hAnsi="Times"/>
            <w:sz w:val="20"/>
          </w:rPr>
          <w:t>business;</w:t>
        </w:r>
      </w:ins>
      <w:r>
        <w:rPr>
          <w:rFonts w:cs="Times" w:ascii="Times" w:hAnsi="Times"/>
          <w:sz w:val="20"/>
        </w:rPr>
        <w:t xml:space="preserve"> the meeting was adjourned at 8:</w:t>
      </w:r>
      <w:del w:id="149" w:author="MJBVQ" w:date="2001-11-21T23:27:00Z">
        <w:r>
          <w:rPr>
            <w:rFonts w:cs="Times" w:ascii="Times" w:hAnsi="Times"/>
            <w:sz w:val="20"/>
          </w:rPr>
          <w:delText>30</w:delText>
        </w:r>
      </w:del>
      <w:ins w:id="150" w:author="MJBVQ" w:date="2001-11-21T23:27:00Z">
        <w:r>
          <w:rPr>
            <w:rFonts w:cs="Times" w:ascii="Times" w:hAnsi="Times"/>
            <w:sz w:val="20"/>
          </w:rPr>
          <w:t>05</w:t>
        </w:r>
      </w:ins>
      <w:r>
        <w:rPr>
          <w:rFonts w:cs="Times" w:ascii="Times" w:hAnsi="Times"/>
          <w:sz w:val="20"/>
        </w:rPr>
        <w:t xml:space="preserve"> p.m.</w:t>
      </w:r>
    </w:p>
    <w:p>
      <w:pPr>
        <w:pStyle w:val="BodyTextIndent2"/>
        <w:rPr>
          <w:rFonts w:ascii="Times" w:hAnsi="Times" w:cs="Times"/>
          <w:sz w:val="20"/>
        </w:rPr>
      </w:pPr>
      <w:r>
        <w:rPr>
          <w:rFonts w:cs="Times" w:ascii="Times" w:hAnsi="Times"/>
          <w:sz w:val="20"/>
        </w:rPr>
      </w:r>
    </w:p>
    <w:p>
      <w:pPr>
        <w:pStyle w:val="BodyTextIndent2"/>
        <w:rPr>
          <w:rFonts w:ascii="Times" w:hAnsi="Times" w:cs="Times"/>
          <w:sz w:val="20"/>
          <w:del w:id="153" w:author="MJBVQ" w:date="2001-10-23T16:19:00Z"/>
        </w:rPr>
      </w:pPr>
      <w:del w:id="152" w:author="MJBVQ" w:date="2001-10-23T16:19:00Z">
        <w:r>
          <w:rPr>
            <w:rFonts w:cs="Times" w:ascii="Times" w:hAnsi="Times"/>
            <w:sz w:val="20"/>
          </w:rPr>
        </w:r>
      </w:del>
    </w:p>
    <w:p>
      <w:pPr>
        <w:pStyle w:val="BodyTextIndent2"/>
        <w:ind w:hanging="0" w:start="360" w:end="0"/>
        <w:rPr>
          <w:ins w:id="155" w:author="MJBVQ" w:date="2001-11-21T23:28:00Z"/>
        </w:rPr>
      </w:pPr>
      <w:r>
        <w:rPr>
          <w:rFonts w:cs="Times" w:ascii="Times" w:hAnsi="Times"/>
          <w:sz w:val="20"/>
        </w:rPr>
        <w:t>Respectfully submitted</w:t>
      </w:r>
      <w:ins w:id="154" w:author="MJBVQ" w:date="2001-11-21T23:28:00Z">
        <w:r>
          <w:rPr>
            <w:rFonts w:cs="Times" w:ascii="Times" w:hAnsi="Times"/>
            <w:sz w:val="20"/>
          </w:rPr>
          <w:t>,</w:t>
        </w:r>
      </w:ins>
    </w:p>
    <w:p>
      <w:pPr>
        <w:pStyle w:val="BodyTextIndent3"/>
        <w:ind w:hanging="0" w:start="360" w:end="0"/>
        <w:rPr>
          <w:rFonts w:ascii="Times" w:hAnsi="Times" w:cs="Times"/>
          <w:sz w:val="20"/>
          <w:ins w:id="157" w:author="MJBVQ" w:date="2001-11-21T23:28:00Z"/>
        </w:rPr>
      </w:pPr>
      <w:ins w:id="156" w:author="MJBVQ" w:date="2001-11-21T23:28:00Z">
        <w:r>
          <w:rPr>
            <w:rFonts w:cs="Times" w:ascii="Times" w:hAnsi="Times"/>
            <w:sz w:val="20"/>
          </w:rPr>
        </w:r>
      </w:ins>
    </w:p>
    <w:p>
      <w:pPr>
        <w:pStyle w:val="BodyTextIndent3"/>
        <w:ind w:hanging="0" w:start="360" w:end="0"/>
        <w:rPr>
          <w:rFonts w:ascii="Times" w:hAnsi="Times" w:cs="Times"/>
          <w:sz w:val="20"/>
          <w:del w:id="159" w:author="MJBVQ" w:date="2001-10-23T16:19:00Z"/>
        </w:rPr>
      </w:pPr>
      <w:del w:id="158" w:author="MJBVQ" w:date="2001-11-21T23:28:00Z">
        <w:r>
          <w:rPr>
            <w:rFonts w:cs="Times" w:ascii="Times" w:hAnsi="Times"/>
            <w:sz w:val="20"/>
          </w:rPr>
          <w:delText>,</w:delText>
        </w:r>
      </w:del>
    </w:p>
    <w:p>
      <w:pPr>
        <w:pStyle w:val="BodyTextIndent3"/>
        <w:ind w:hanging="0" w:start="360" w:end="0"/>
        <w:rPr>
          <w:ins w:id="162" w:author="MJBVQ" w:date="2001-10-23T16:20:00Z"/>
        </w:rPr>
      </w:pPr>
      <w:r>
        <w:rPr>
          <w:rFonts w:eastAsia="Times" w:cs="Times" w:ascii="Times" w:hAnsi="Times"/>
          <w:sz w:val="20"/>
        </w:rPr>
        <w:t xml:space="preserve"> </w:t>
      </w:r>
      <w:r>
        <w:rPr>
          <w:rFonts w:cs="Times" w:ascii="Times" w:hAnsi="Times"/>
          <w:sz w:val="20"/>
        </w:rPr>
        <w:t xml:space="preserve">Miranda Buckley, Chapter Recording </w:t>
      </w:r>
      <w:del w:id="160" w:author="MJBVQ" w:date="2001-10-23T16:20:00Z">
        <w:r>
          <w:rPr>
            <w:rFonts w:cs="Times" w:ascii="Times" w:hAnsi="Times"/>
            <w:sz w:val="20"/>
          </w:rPr>
          <w:delText xml:space="preserve">Secretary                                                                             </w:delText>
        </w:r>
      </w:del>
      <w:ins w:id="161" w:author="MJBVQ" w:date="2001-10-23T16:20:00Z">
        <w:r>
          <w:rPr>
            <w:rFonts w:cs="Times" w:ascii="Times" w:hAnsi="Times"/>
            <w:sz w:val="20"/>
          </w:rPr>
          <w:t xml:space="preserve">Secretary                                                                            </w:t>
        </w:r>
      </w:ins>
    </w:p>
    <w:p>
      <w:pPr>
        <w:pStyle w:val="BodyTextIndent3"/>
        <w:ind w:hanging="0" w:start="360" w:end="0"/>
        <w:rPr>
          <w:rFonts w:ascii="Times" w:hAnsi="Times" w:cs="Times"/>
          <w:sz w:val="20"/>
        </w:rPr>
      </w:pPr>
      <w:del w:id="163" w:author="MJBVQ" w:date="2001-11-21T23:28:00Z">
        <w:r>
          <w:rPr>
            <w:rFonts w:cs="Times" w:ascii="Times" w:hAnsi="Times"/>
            <w:sz w:val="20"/>
          </w:rPr>
          <w:delText>Attach: Treasurer’s Report</w:delText>
        </w:r>
      </w:del>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p>
      <w:pPr>
        <w:pStyle w:val="Normal"/>
        <w:rPr>
          <w:rFonts w:ascii="Times" w:hAnsi="Times" w:cs="Times"/>
          <w:sz w:val="20"/>
        </w:rPr>
      </w:pPr>
      <w:r>
        <w:rPr>
          <w:rFonts w:cs="Times" w:ascii="Times" w:hAnsi="Times"/>
          <w:sz w:val="20"/>
        </w:rPr>
      </w:r>
    </w:p>
    <w:sectPr>
      <w:footerReference w:type="default" r:id="rId2"/>
      <w:type w:val="nextPage"/>
      <w:pgSz w:w="12240" w:h="15840"/>
      <w:pgMar w:left="720" w:right="900"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Corsiva">
    <w:charset w:val="00" w:characterSet="windows-1252"/>
    <w:family w:val="script"/>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24.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u w:val="single"/>
    </w:rPr>
  </w:style>
  <w:style w:type="paragraph" w:styleId="Heading2">
    <w:name w:val="heading 2"/>
    <w:basedOn w:val="Normal"/>
    <w:next w:val="Normal"/>
    <w:qFormat/>
    <w:pPr>
      <w:keepNext w:val="true"/>
      <w:numPr>
        <w:ilvl w:val="1"/>
        <w:numId w:val="1"/>
      </w:numPr>
      <w:ind w:hanging="0" w:start="1080" w:end="0"/>
      <w:outlineLvl w:val="1"/>
    </w:pPr>
    <w:rPr>
      <w:b/>
    </w:rPr>
  </w:style>
  <w:style w:type="paragraph" w:styleId="Heading3">
    <w:name w:val="heading 3"/>
    <w:basedOn w:val="Normal"/>
    <w:next w:val="Normal"/>
    <w:qFormat/>
    <w:pPr>
      <w:keepNext w:val="true"/>
      <w:numPr>
        <w:ilvl w:val="2"/>
        <w:numId w:val="1"/>
      </w:numPr>
      <w:ind w:hanging="0" w:start="1080" w:end="0"/>
      <w:outlineLvl w:val="2"/>
    </w:pPr>
    <w:rPr>
      <w:b/>
      <w:u w:val="single"/>
    </w:rPr>
  </w:style>
  <w:style w:type="paragraph" w:styleId="Heading4">
    <w:name w:val="heading 4"/>
    <w:basedOn w:val="Normal"/>
    <w:next w:val="Normal"/>
    <w:qFormat/>
    <w:pPr>
      <w:keepNext w:val="true"/>
      <w:numPr>
        <w:ilvl w:val="3"/>
        <w:numId w:val="1"/>
      </w:numPr>
      <w:ind w:firstLine="360" w:start="720" w:end="0"/>
      <w:outlineLvl w:val="3"/>
    </w:pPr>
    <w:rPr>
      <w:b/>
      <w:u w:val="single"/>
    </w:rPr>
  </w:style>
  <w:style w:type="paragraph" w:styleId="Heading5">
    <w:name w:val="heading 5"/>
    <w:basedOn w:val="Normal"/>
    <w:next w:val="Normal"/>
    <w:qFormat/>
    <w:pPr>
      <w:keepNext w:val="true"/>
      <w:numPr>
        <w:ilvl w:val="4"/>
        <w:numId w:val="1"/>
      </w:numPr>
      <w:jc w:val="center"/>
      <w:outlineLvl w:val="4"/>
    </w:pPr>
    <w:rPr>
      <w:b/>
      <w:sz w:val="32"/>
    </w:rPr>
  </w:style>
  <w:style w:type="paragraph" w:styleId="Heading6">
    <w:name w:val="heading 6"/>
    <w:basedOn w:val="Normal"/>
    <w:next w:val="Normal"/>
    <w:qFormat/>
    <w:pPr>
      <w:keepNext w:val="true"/>
      <w:numPr>
        <w:ilvl w:val="5"/>
        <w:numId w:val="1"/>
      </w:numPr>
      <w:ind w:firstLine="360" w:start="0" w:end="0"/>
      <w:outlineLvl w:val="5"/>
    </w:pPr>
    <w:rPr>
      <w:rFonts w:ascii="Monotype Corsiva" w:hAnsi="Monotype Corsiva" w:cs="Monotype Corsiva"/>
      <w:sz w:val="2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360" w:end="0"/>
    </w:pPr>
    <w:rPr>
      <w:sz w:val="28"/>
    </w:rPr>
  </w:style>
  <w:style w:type="paragraph" w:styleId="BodyTextIndent3">
    <w:name w:val="Body Text Indent 3"/>
    <w:basedOn w:val="Normal"/>
    <w:qFormat/>
    <w:pPr>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2001-11-21T15:13:00Z</dcterms:created>
  <dc:creator>MJBVQ</dc:creator>
  <dc:description/>
  <dc:language>en-CA</dc:language>
  <cp:lastModifiedBy>MJBVQ</cp:lastModifiedBy>
  <cp:lastPrinted>2001-10-23T16:18:00Z</cp:lastPrinted>
  <dcterms:modified xsi:type="dcterms:W3CDTF">2001-11-22T03:05:00Z</dcterms:modified>
  <cp:revision>22</cp:revision>
  <dc:subject/>
  <dc:title>National Charity League, Inc</dc:title>
</cp:coreProperties>
</file>