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913765"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13765" cy="819150"/>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ind w:firstLine="720" w:end="0"/>
        <w:rPr>
          <w:sz w:val="22"/>
          <w:u w:val="single"/>
        </w:rPr>
      </w:pPr>
      <w:r>
        <w:rPr>
          <w:sz w:val="22"/>
        </w:rPr>
        <w:t>Date:</w:t>
        <w:tab/>
        <w:tab/>
        <w:tab/>
        <w:tab/>
        <w:t>[Date]</w:t>
      </w:r>
    </w:p>
    <w:p>
      <w:pPr>
        <w:pStyle w:val="Normal"/>
        <w:widowControl/>
        <w:ind w:firstLine="720" w:end="0"/>
        <w:rPr>
          <w:sz w:val="22"/>
        </w:rPr>
      </w:pPr>
      <w:r>
        <w:rPr>
          <w:sz w:val="22"/>
        </w:rPr>
        <w:t>To:</w:t>
        <w:tab/>
        <w:tab/>
        <w:tab/>
        <w:tab/>
        <w:t>[Counterparty] (“Counterparty”)</w:t>
      </w:r>
    </w:p>
    <w:p>
      <w:pPr>
        <w:pStyle w:val="Normal"/>
        <w:widowControl/>
        <w:ind w:firstLine="720" w:end="0"/>
        <w:rPr>
          <w:sz w:val="22"/>
        </w:rPr>
      </w:pPr>
      <w:r>
        <w:rPr>
          <w:sz w:val="22"/>
        </w:rPr>
        <w:t xml:space="preserve">Attention: </w:t>
        <w:tab/>
        <w:tab/>
        <w:tab/>
        <w:t>[Contact]</w:t>
      </w:r>
    </w:p>
    <w:p>
      <w:pPr>
        <w:pStyle w:val="Normal"/>
        <w:widowControl/>
        <w:rPr>
          <w:sz w:val="22"/>
        </w:rPr>
      </w:pPr>
      <w:r>
        <w:rPr>
          <w:sz w:val="22"/>
        </w:rPr>
        <w:tab/>
        <w:t>Phone Number:</w:t>
        <w:tab/>
        <w:tab/>
        <w:tab/>
        <w:t>[Phone]</w:t>
      </w:r>
    </w:p>
    <w:p>
      <w:pPr>
        <w:pStyle w:val="Normal"/>
        <w:widowControl/>
        <w:ind w:firstLine="720" w:end="0"/>
        <w:rPr>
          <w:sz w:val="22"/>
        </w:rPr>
      </w:pPr>
      <w:r>
        <w:rPr>
          <w:sz w:val="22"/>
        </w:rPr>
        <w:t>Fax Number:</w:t>
        <w:tab/>
        <w:tab/>
        <w:tab/>
        <w:t>[Fax]</w:t>
      </w:r>
    </w:p>
    <w:p>
      <w:pPr>
        <w:pStyle w:val="Normal"/>
        <w:widowControl/>
        <w:ind w:firstLine="720" w:end="0"/>
        <w:rPr>
          <w:sz w:val="22"/>
        </w:rPr>
      </w:pPr>
      <w:r>
        <w:rPr>
          <w:sz w:val="22"/>
        </w:rPr>
        <w:t>From:</w:t>
        <w:tab/>
        <w:tab/>
        <w:tab/>
        <w:tab/>
        <w:t>Enron North America Corp. (“ENA”)</w:t>
      </w:r>
    </w:p>
    <w:p>
      <w:pPr>
        <w:pStyle w:val="Normal"/>
        <w:widowControl/>
        <w:ind w:firstLine="720" w:end="0"/>
        <w:rPr>
          <w:sz w:val="22"/>
        </w:rPr>
      </w:pPr>
      <w:r>
        <w:rPr>
          <w:sz w:val="22"/>
        </w:rPr>
        <w:t>Re:</w:t>
        <w:tab/>
        <w:tab/>
        <w:tab/>
        <w:tab/>
        <w:t>Commodity Swap, ENA Deal No. _______</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 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4788"/>
        <w:gridCol w:w="4770"/>
      </w:tblGrid>
      <w:tr>
        <w:trPr/>
        <w:tc>
          <w:tcPr>
            <w:tcW w:w="4788" w:type="dxa"/>
            <w:tcBorders/>
          </w:tcPr>
          <w:p>
            <w:pPr>
              <w:pStyle w:val="Normal"/>
              <w:widowControl/>
              <w:ind w:firstLine="720" w:end="0"/>
              <w:jc w:val="both"/>
              <w:rPr>
                <w:sz w:val="22"/>
              </w:rPr>
            </w:pPr>
            <w:r>
              <w:rPr>
                <w:sz w:val="22"/>
              </w:rPr>
              <w:t>Total Notional Quantity:</w:t>
            </w:r>
          </w:p>
        </w:tc>
        <w:tc>
          <w:tcPr>
            <w:tcW w:w="4770" w:type="dxa"/>
            <w:tcBorders/>
          </w:tcPr>
          <w:p>
            <w:pPr>
              <w:pStyle w:val="Normal"/>
              <w:widowControl/>
              <w:jc w:val="both"/>
              <w:rPr>
                <w:sz w:val="22"/>
              </w:rPr>
            </w:pPr>
            <w:r>
              <w:rPr>
                <w:sz w:val="22"/>
              </w:rPr>
              <w:t>[XXX Metric Tons]</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70" w:type="dxa"/>
            <w:tcBorders/>
          </w:tcPr>
          <w:p>
            <w:pPr>
              <w:pStyle w:val="Normal"/>
              <w:widowControl/>
              <w:snapToGrid w:val="false"/>
              <w:jc w:val="both"/>
              <w:rPr>
                <w:sz w:val="22"/>
              </w:rPr>
            </w:pPr>
            <w:r>
              <w:rPr>
                <w:sz w:val="22"/>
              </w:rPr>
            </w:r>
          </w:p>
          <w:p>
            <w:pPr>
              <w:pStyle w:val="Normal"/>
              <w:widowControl/>
              <w:jc w:val="both"/>
              <w:rPr>
                <w:sz w:val="22"/>
              </w:rPr>
            </w:pPr>
            <w:r>
              <w:rPr>
                <w:sz w:val="22"/>
              </w:rPr>
              <w:t>[XXX Metric Tons]</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70" w:type="dxa"/>
            <w:tcBorders/>
          </w:tcPr>
          <w:p>
            <w:pPr>
              <w:pStyle w:val="Normal"/>
              <w:widowControl/>
              <w:jc w:val="both"/>
              <w:rPr>
                <w:sz w:val="22"/>
              </w:rPr>
            </w:pPr>
            <w:r>
              <w:rPr>
                <w:sz w:val="22"/>
              </w:rPr>
              <w:t xml:space="preserve">Northern Bleached Softwood Kraft </w:t>
            </w:r>
            <w:r>
              <w:rPr>
                <w:sz w:val="22"/>
              </w:rPr>
              <w:fldChar w:fldCharType="begin"/>
            </w:r>
            <w:r>
              <w:rPr>
                <w:sz w:val="22"/>
              </w:rPr>
              <w:instrText xml:space="preserve"> MERGEFIELD CommodityName </w:instrText>
            </w:r>
            <w:r>
              <w:rPr>
                <w:sz w:val="22"/>
              </w:rPr>
              <w:fldChar w:fldCharType="separate"/>
            </w:r>
            <w:r>
              <w:rPr>
                <w:sz w:val="22"/>
              </w:rPr>
            </w:r>
            <w:r>
              <w:rPr>
                <w:sz w:val="22"/>
              </w:rPr>
              <w:fldChar w:fldCharType="end"/>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70"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70" w:type="dxa"/>
            <w:tcBorders/>
          </w:tcPr>
          <w:p>
            <w:pPr>
              <w:pStyle w:val="Normal"/>
              <w:widowControl/>
              <w:jc w:val="both"/>
              <w:rPr>
                <w:sz w:val="22"/>
              </w:rPr>
            </w:pPr>
            <w:r>
              <w:rPr>
                <w:sz w:val="22"/>
              </w:rPr>
              <w:t>[To be Determined]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70" w:type="dxa"/>
            <w:tcBorders/>
          </w:tcPr>
          <w:p>
            <w:pPr>
              <w:pStyle w:val="Normal"/>
              <w:widowControl/>
              <w:jc w:val="both"/>
              <w:rPr>
                <w:sz w:val="22"/>
              </w:rPr>
            </w:pPr>
            <w:r>
              <w:rPr>
                <w:sz w:val="22"/>
              </w:rPr>
              <w:t>[To be Determined]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70" w:type="dxa"/>
            <w:tcBorders/>
          </w:tcPr>
          <w:p>
            <w:pPr>
              <w:pStyle w:val="Normal"/>
              <w:widowControl/>
              <w:jc w:val="both"/>
              <w:rPr>
                <w:sz w:val="22"/>
              </w:rPr>
            </w:pPr>
            <w:r>
              <w:rPr>
                <w:sz w:val="22"/>
              </w:rPr>
              <w:t>[To be Determined]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70" w:type="dxa"/>
            <w:tcBorders/>
          </w:tcPr>
          <w:p>
            <w:pPr>
              <w:pStyle w:val="Normal"/>
              <w:widowControl/>
              <w:jc w:val="both"/>
              <w:rPr>
                <w:sz w:val="22"/>
              </w:rPr>
            </w:pPr>
            <w:r>
              <w:rPr>
                <w:sz w:val="22"/>
              </w:rPr>
              <w:t>Monthly periods, with the first Calculation Period commencing on the Effective Date and the final Calculation Period ending on the Termination Date</w:t>
            </w:r>
          </w:p>
        </w:tc>
      </w:tr>
      <w:tr>
        <w:trPr/>
        <w:tc>
          <w:tcPr>
            <w:tcW w:w="4788" w:type="dxa"/>
            <w:tcBorders/>
          </w:tcPr>
          <w:p>
            <w:pPr>
              <w:pStyle w:val="Normal"/>
              <w:widowControl/>
              <w:snapToGrid w:val="false"/>
              <w:ind w:firstLine="720" w:end="0"/>
              <w:rPr>
                <w:sz w:val="22"/>
              </w:rPr>
            </w:pPr>
            <w:r>
              <w:rPr>
                <w:sz w:val="22"/>
              </w:rPr>
            </w:r>
          </w:p>
          <w:p>
            <w:pPr>
              <w:pStyle w:val="Normal"/>
              <w:widowControl/>
              <w:ind w:firstLine="720" w:end="0"/>
              <w:rPr>
                <w:sz w:val="22"/>
              </w:rPr>
            </w:pPr>
            <w:r>
              <w:rPr>
                <w:sz w:val="22"/>
              </w:rPr>
            </w:r>
          </w:p>
          <w:p>
            <w:pPr>
              <w:pStyle w:val="Normal"/>
              <w:widowControl/>
              <w:ind w:firstLine="720" w:end="0"/>
              <w:rPr>
                <w:sz w:val="22"/>
              </w:rPr>
            </w:pPr>
            <w:r>
              <w:rPr>
                <w:sz w:val="22"/>
              </w:rPr>
            </w:r>
          </w:p>
        </w:tc>
        <w:tc>
          <w:tcPr>
            <w:tcW w:w="4770" w:type="dxa"/>
            <w:tcBorders/>
          </w:tcPr>
          <w:p>
            <w:pPr>
              <w:pStyle w:val="Normal"/>
              <w:widowControl/>
              <w:snapToGrid w:val="false"/>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pPr>
            <w:r>
              <w:rPr>
                <w:sz w:val="22"/>
              </w:rPr>
              <w:t xml:space="preserve">Fixed </w:t>
            </w:r>
            <w:del w:id="0" w:author="sshackl" w:date="2000-05-23T17:42:00Z">
              <w:r>
                <w:rPr>
                  <w:sz w:val="22"/>
                </w:rPr>
                <w:delText xml:space="preserve">Amount </w:delText>
              </w:r>
            </w:del>
            <w:ins w:id="1" w:author="sshackl" w:date="2000-05-23T17:42:00Z">
              <w:r>
                <w:rPr>
                  <w:sz w:val="22"/>
                </w:rPr>
                <w:t xml:space="preserve">Amount </w:t>
              </w:r>
            </w:ins>
            <w:r>
              <w:rPr>
                <w:sz w:val="22"/>
              </w:rPr>
              <w:t>Payer:</w:t>
            </w:r>
          </w:p>
        </w:tc>
        <w:tc>
          <w:tcPr>
            <w:tcW w:w="4770" w:type="dxa"/>
            <w:tcBorders/>
          </w:tcPr>
          <w:p>
            <w:pPr>
              <w:pStyle w:val="Normal"/>
              <w:widowControl/>
              <w:jc w:val="both"/>
              <w:rPr>
                <w:sz w:val="22"/>
              </w:rPr>
            </w:pPr>
            <w:r>
              <w:rPr>
                <w:sz w:val="22"/>
              </w:rPr>
              <w:t>ENA/Counterparty</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pPr>
            <w:r>
              <w:rPr>
                <w:sz w:val="22"/>
              </w:rPr>
              <w:t>Fixed</w:t>
            </w:r>
            <w:del w:id="2" w:author="sshackl" w:date="2000-05-23T17:45:00Z">
              <w:r>
                <w:rPr>
                  <w:sz w:val="22"/>
                </w:rPr>
                <w:delText xml:space="preserve"> Price</w:delText>
              </w:r>
            </w:del>
            <w:ins w:id="3" w:author="sshackl" w:date="2000-05-23T17:45:00Z">
              <w:r>
                <w:rPr>
                  <w:sz w:val="22"/>
                </w:rPr>
                <w:t>Amount</w:t>
              </w:r>
            </w:ins>
            <w:r>
              <w:rPr>
                <w:sz w:val="22"/>
              </w:rPr>
              <w:t>:</w:t>
            </w:r>
          </w:p>
        </w:tc>
        <w:tc>
          <w:tcPr>
            <w:tcW w:w="4770" w:type="dxa"/>
            <w:tcBorders/>
          </w:tcPr>
          <w:p>
            <w:pPr>
              <w:pStyle w:val="Normal"/>
              <w:widowControl/>
              <w:jc w:val="both"/>
              <w:rPr>
                <w:sz w:val="22"/>
              </w:rPr>
            </w:pPr>
            <w:r>
              <w:rPr>
                <w:sz w:val="22"/>
              </w:rPr>
              <w:t>[U.S. $XXX.XX]</w:t>
            </w:r>
          </w:p>
        </w:tc>
      </w:tr>
      <w:tr>
        <w:trPr/>
        <w:tc>
          <w:tcPr>
            <w:tcW w:w="4788" w:type="dxa"/>
            <w:tcBorders/>
          </w:tcPr>
          <w:p>
            <w:pPr>
              <w:pStyle w:val="Normal"/>
              <w:widowControl/>
              <w:snapToGrid w:val="false"/>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pPr>
            <w:r>
              <w:rPr>
                <w:sz w:val="22"/>
              </w:rPr>
              <w:t xml:space="preserve">Fixed </w:t>
            </w:r>
            <w:del w:id="4" w:author="sshackl" w:date="2000-05-23T17:42:00Z">
              <w:r>
                <w:rPr>
                  <w:sz w:val="22"/>
                </w:rPr>
                <w:delText xml:space="preserve">Price </w:delText>
              </w:r>
            </w:del>
            <w:ins w:id="5" w:author="sshackl" w:date="2000-05-23T17:42:00Z">
              <w:r>
                <w:rPr>
                  <w:sz w:val="22"/>
                </w:rPr>
                <w:t xml:space="preserve">Amount </w:t>
              </w:r>
            </w:ins>
            <w:r>
              <w:rPr>
                <w:sz w:val="22"/>
              </w:rPr>
              <w:t>Payer Payment Date:</w:t>
            </w:r>
          </w:p>
        </w:tc>
        <w:tc>
          <w:tcPr>
            <w:tcW w:w="4770" w:type="dxa"/>
            <w:tcBorders/>
          </w:tcPr>
          <w:p>
            <w:pPr>
              <w:pStyle w:val="Normal"/>
              <w:widowControl/>
              <w:jc w:val="both"/>
              <w:rPr>
                <w:sz w:val="22"/>
              </w:rPr>
            </w:pPr>
            <w:r>
              <w:rPr>
                <w:sz w:val="22"/>
              </w:rPr>
              <w:t>[To be Determined]</w:t>
            </w:r>
          </w:p>
        </w:tc>
      </w:tr>
      <w:tr>
        <w:trPr/>
        <w:tc>
          <w:tcPr>
            <w:tcW w:w="4788" w:type="dxa"/>
            <w:tcBorders/>
          </w:tcPr>
          <w:p>
            <w:pPr>
              <w:pStyle w:val="Normal"/>
              <w:widowControl/>
              <w:snapToGrid w:val="false"/>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tabs>
                <w:tab w:val="clear" w:pos="720"/>
                <w:tab w:val="left" w:pos="-90" w:leader="none"/>
              </w:tabs>
              <w:ind w:start="-90" w:end="0"/>
              <w:jc w:val="both"/>
              <w:rPr>
                <w:sz w:val="22"/>
              </w:rPr>
            </w:pPr>
            <w:r>
              <w:rPr>
                <w:b/>
                <w:sz w:val="22"/>
                <w:u w:val="single"/>
              </w:rPr>
              <w:t>Floating Amount Details:</w:t>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70" w:type="dxa"/>
            <w:tcBorders/>
          </w:tcPr>
          <w:p>
            <w:pPr>
              <w:pStyle w:val="Normal"/>
              <w:widowControl/>
              <w:jc w:val="both"/>
              <w:rPr>
                <w:sz w:val="22"/>
              </w:rPr>
            </w:pPr>
            <w:r>
              <w:rPr>
                <w:sz w:val="22"/>
              </w:rPr>
              <w:t>ENA/Counterparty</w:t>
            </w:r>
          </w:p>
        </w:tc>
      </w:tr>
      <w:tr>
        <w:trPr/>
        <w:tc>
          <w:tcPr>
            <w:tcW w:w="4788" w:type="dxa"/>
            <w:tcBorders/>
          </w:tcPr>
          <w:p>
            <w:pPr>
              <w:pStyle w:val="Normal"/>
              <w:widowControl/>
              <w:snapToGrid w:val="false"/>
              <w:ind w:firstLine="720" w:end="0"/>
              <w:rPr>
                <w:sz w:val="22"/>
              </w:rPr>
            </w:pPr>
            <w:r>
              <w:rPr>
                <w:sz w:val="22"/>
              </w:rPr>
            </w:r>
          </w:p>
        </w:tc>
        <w:tc>
          <w:tcPr>
            <w:tcW w:w="4770"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70" w:type="dxa"/>
            <w:tcBorders/>
          </w:tcPr>
          <w:p>
            <w:pPr>
              <w:pStyle w:val="Normal"/>
              <w:widowControl/>
              <w:jc w:val="both"/>
              <w:rPr/>
            </w:pPr>
            <w:r>
              <w:rPr>
                <w:sz w:val="22"/>
              </w:rPr>
              <w:t xml:space="preserve">The Floating Price for each Calculation Period shall be the price per Metric Ton of Northern Bleached Softwood Kraft, stated in U.S. Dollars, delivered in the Northern U.S., published under the headings “Table 5: Market Pulp Price Summary:  U.S. Dollars Per Metric Ton, Transaction Prices:  Delivered to United States:  Northern: BL. Softwood Kraft” in the issue of the </w:t>
            </w:r>
            <w:r>
              <w:rPr>
                <w:sz w:val="22"/>
                <w:u w:val="single"/>
              </w:rPr>
              <w:t>World Pulp Monthly</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810" w:start="-90" w:end="0"/>
              <w:jc w:val="both"/>
              <w:rPr>
                <w:sz w:val="22"/>
              </w:rPr>
            </w:pPr>
            <w:del w:id="6" w:author="sshackl" w:date="2000-05-23T17:44:00Z">
              <w:r>
                <w:rPr>
                  <w:sz w:val="22"/>
                </w:rPr>
                <w:delText>Floating Price Payer Payment Amount:</w:delText>
              </w:r>
            </w:del>
          </w:p>
        </w:tc>
        <w:tc>
          <w:tcPr>
            <w:tcW w:w="4770" w:type="dxa"/>
            <w:tcBorders/>
          </w:tcPr>
          <w:p>
            <w:pPr>
              <w:pStyle w:val="Normal"/>
              <w:widowControl/>
              <w:jc w:val="both"/>
              <w:rPr>
                <w:sz w:val="22"/>
              </w:rPr>
            </w:pPr>
            <w:del w:id="7" w:author="sshackl" w:date="2000-05-23T17:44:00Z">
              <w:r>
                <w:rPr>
                  <w:sz w:val="22"/>
                </w:rPr>
                <w:delText>On the Floating Price Payment Date the Floating Price Payer shall pay the Fixed Price Payer a sum equal to the Floating Price multiplied by the Notional Quantity per Calculation Period.</w:delText>
              </w:r>
            </w:del>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70" w:type="dxa"/>
            <w:tcBorders/>
          </w:tcPr>
          <w:p>
            <w:pPr>
              <w:pStyle w:val="Normal"/>
              <w:widowControl/>
              <w:jc w:val="both"/>
              <w:rPr/>
            </w:pPr>
            <w:r>
              <w:rPr>
                <w:sz w:val="22"/>
              </w:rPr>
              <w:t xml:space="preserve">Date of publication of </w:t>
            </w:r>
            <w:r>
              <w:rPr>
                <w:sz w:val="22"/>
                <w:u w:val="single"/>
              </w:rPr>
              <w:t>World Pulp Monthly</w:t>
            </w:r>
            <w:r>
              <w:rPr>
                <w:sz w:val="22"/>
              </w:rPr>
              <w:t>, or any successor publication, published by Resource Information Systems, Inc. or its successor (such publication, “</w:t>
            </w:r>
            <w:r>
              <w:rPr>
                <w:sz w:val="22"/>
                <w:u w:val="single"/>
              </w:rPr>
              <w:t>World Pulp Monthly</w:t>
            </w:r>
            <w:r>
              <w:rPr>
                <w:sz w:val="22"/>
              </w:rPr>
              <w:t>”)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Payment Date(s):</w:t>
            </w:r>
          </w:p>
        </w:tc>
        <w:tc>
          <w:tcPr>
            <w:tcW w:w="4770"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70" w:type="dxa"/>
            <w:tcBorders/>
          </w:tcPr>
          <w:p>
            <w:pPr>
              <w:pStyle w:val="Normal"/>
              <w:widowControl/>
              <w:jc w:val="both"/>
              <w:rPr>
                <w:sz w:val="22"/>
              </w:rPr>
            </w:pPr>
            <w:r>
              <w:rPr>
                <w:sz w:val="22"/>
              </w:rPr>
              <w:t>[To be Determined]</w:t>
            </w:r>
          </w:p>
        </w:tc>
      </w:tr>
    </w:tbl>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[Counterparty]</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w:t>
      </w:r>
      <w:r>
        <w:rPr>
          <w:b/>
          <w:i/>
        </w:rPr>
        <w:t>DRAFT</w:t>
      </w:r>
      <w:r>
        <w:rPr/>
        <w:t>_________</w:t>
        <w:tab/>
        <w:tab/>
        <w:t>By:  __________</w:t>
      </w:r>
      <w:r>
        <w:rPr>
          <w:b/>
          <w:i/>
        </w:rPr>
        <w:t>DRAFT</w:t>
      </w:r>
      <w:r>
        <w:rPr/>
        <w:t>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630" w:top="1080" w:footer="4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BodyText"/>
      <w:rPr/>
    </w:pPr>
    <w:r>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FOR DISCUSSION PURPOSES ONLY                                       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2000-05-23T13:49:00Z</dcterms:created>
  <dc:creator>Enron</dc:creator>
  <dc:description/>
  <dc:language>en-CA</dc:language>
  <cp:lastModifiedBy>sshackl</cp:lastModifiedBy>
  <cp:lastPrinted>2000-05-23T13:26:00Z</cp:lastPrinted>
  <dcterms:modified xsi:type="dcterms:W3CDTF">2000-05-23T20:19:00Z</dcterms:modified>
  <cp:revision>14</cp:revision>
  <dc:subject/>
  <dc:title>[ECT LETTERHEAD]</dc:title>
</cp:coreProperties>
</file>