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Public Relations Contact:</w:t>
      </w:r>
    </w:p>
    <w:p>
      <w:pPr>
        <w:pStyle w:val="Normal"/>
        <w:rPr/>
      </w:pPr>
      <w:r>
        <w:rPr/>
        <w:tab/>
        <w:tab/>
        <w:tab/>
        <w:tab/>
        <w:tab/>
        <w:tab/>
        <w:t>Beth Jensen</w:t>
      </w:r>
    </w:p>
    <w:p>
      <w:pPr>
        <w:pStyle w:val="Normal"/>
        <w:rPr/>
      </w:pPr>
      <w:r>
        <w:rPr/>
        <w:tab/>
        <w:tab/>
        <w:tab/>
        <w:tab/>
        <w:tab/>
        <w:tab/>
        <w:t>(402) 398-7806</w:t>
      </w:r>
    </w:p>
    <w:p>
      <w:pPr>
        <w:pStyle w:val="Normal"/>
        <w:rPr/>
      </w:pPr>
      <w:r>
        <w:rPr/>
        <w:tab/>
        <w:tab/>
        <w:tab/>
        <w:tab/>
        <w:tab/>
        <w:tab/>
        <w:t>Investor Relations Contact:</w:t>
      </w:r>
    </w:p>
    <w:p>
      <w:pPr>
        <w:pStyle w:val="Normal"/>
        <w:rPr/>
      </w:pPr>
      <w:r>
        <w:rPr/>
        <w:tab/>
        <w:tab/>
        <w:tab/>
        <w:tab/>
        <w:tab/>
        <w:tab/>
        <w:t>Ellen Konsdorf</w:t>
      </w:r>
    </w:p>
    <w:p>
      <w:pPr>
        <w:pStyle w:val="Normal"/>
        <w:spacing w:lineRule="auto" w:line="360"/>
        <w:ind w:firstLine="720" w:end="0"/>
        <w:rPr/>
      </w:pPr>
      <w:r>
        <w:rPr/>
        <w:tab/>
        <w:tab/>
        <w:tab/>
        <w:tab/>
        <w:tab/>
        <w:t>(402) 398-7840</w:t>
      </w:r>
    </w:p>
    <w:p>
      <w:pPr>
        <w:pStyle w:val="Normal"/>
        <w:spacing w:lineRule="auto" w:line="360"/>
        <w:ind w:firstLine="720" w:end="0"/>
        <w:rPr/>
      </w:pPr>
      <w:r>
        <w:rPr/>
      </w:r>
    </w:p>
    <w:p>
      <w:pPr>
        <w:pStyle w:val="Normal"/>
        <w:rPr>
          <w:b/>
          <w:u w:val="single"/>
        </w:rPr>
      </w:pPr>
      <w:r>
        <w:rPr>
          <w:b/>
          <w:u w:val="single"/>
        </w:rPr>
        <w:t xml:space="preserve">NORTHERN BORDER PARTNERS, L.P. COMPLETES ACQUISITION OF ENRON NORTH AMERICA ASSETS IN POWDER RIVER AND WIND RIVER BASINS </w:t>
      </w:r>
    </w:p>
    <w:p>
      <w:pPr>
        <w:pStyle w:val="Heading1"/>
        <w:ind w:hanging="0" w:start="0"/>
        <w:rPr>
          <w:b w:val="false"/>
          <w:u w:val="single"/>
        </w:rPr>
      </w:pPr>
      <w:r>
        <w:rPr>
          <w:b w:val="false"/>
          <w:u w:val="single"/>
        </w:rPr>
      </w:r>
    </w:p>
    <w:p>
      <w:pPr>
        <w:pStyle w:val="Normal"/>
        <w:rPr>
          <w:b/>
          <w:u w:val="single"/>
        </w:rPr>
      </w:pPr>
      <w:r>
        <w:rPr>
          <w:b/>
          <w:u w:val="single"/>
        </w:rPr>
      </w:r>
    </w:p>
    <w:p>
      <w:pPr>
        <w:pStyle w:val="Normal"/>
        <w:rPr>
          <w:b/>
          <w:u w:val="single"/>
        </w:rPr>
      </w:pPr>
      <w:r>
        <w:rPr>
          <w:b/>
          <w:u w:val="single"/>
        </w:rPr>
      </w:r>
    </w:p>
    <w:p>
      <w:pPr>
        <w:pStyle w:val="Normal"/>
        <w:rPr/>
      </w:pPr>
      <w:r>
        <w:rPr/>
        <w:t xml:space="preserve">FOR IMMEDIATE RELEASE: Friday, September 22, 2000 </w:t>
      </w:r>
    </w:p>
    <w:p>
      <w:pPr>
        <w:pStyle w:val="Normal"/>
        <w:rPr/>
      </w:pPr>
      <w:r>
        <w:rPr/>
      </w:r>
    </w:p>
    <w:p>
      <w:pPr>
        <w:pStyle w:val="Normal"/>
        <w:spacing w:lineRule="auto" w:line="360"/>
        <w:ind w:firstLine="720" w:end="0"/>
        <w:rPr/>
      </w:pPr>
      <w:r>
        <w:rPr>
          <w:b/>
        </w:rPr>
        <w:t xml:space="preserve">OMAHA </w:t>
      </w:r>
      <w:r>
        <w:rPr/>
        <w:t xml:space="preserve"> - Northern Border Partners, L.P. (NYSE: NBP) has completed its previously announced acquisition of gas gathering facilities in the Powder River and Wind River Basins in Wyoming for approximately $200 million from Enron North America Corp., (ENA) a wholly-owned subsidiary of Enron Corp. (NYSE: ENE). The purchase includes ownership positions in Bighorn Gas Gathering and Fort Union Gas Gathering in the Powder River Basin and Lost Creek Gathering in the Wind River Basin.</w:t>
      </w:r>
    </w:p>
    <w:p>
      <w:pPr>
        <w:pStyle w:val="Normal"/>
        <w:spacing w:lineRule="auto" w:line="360"/>
        <w:ind w:firstLine="720" w:end="0"/>
        <w:rPr/>
      </w:pPr>
      <w:r>
        <w:rPr/>
        <w:t xml:space="preserve">NBP funded the purchase with $100 million in senior notes with the balance drawn from its existing revolving credit facilities.  </w:t>
      </w:r>
      <w:r>
        <w:rPr>
          <w:color w:val="000000"/>
          <w:lang w:eastAsia="en-US"/>
        </w:rPr>
        <w:t>Management expects the acquisition to be accretive to cash flow in 2000 and later years.  The earnings impact will be flat in 2000 and accretive in following years.</w:t>
      </w:r>
    </w:p>
    <w:p>
      <w:pPr>
        <w:pStyle w:val="BodyText2"/>
        <w:ind w:firstLine="720" w:end="0"/>
        <w:rPr/>
      </w:pPr>
      <w:r>
        <w:rPr/>
        <w:t>A new entity will be created to manage and develop these assets, as well as to pursue other investment opportunities in this active region.  Brian Bierbach will head the new entity and report to the CEO of Northern Border Partners, L.P.  Key commercial personnel and others who have been responsible in developing the assets to date, will join Brian in transferring from ENA to the new entity.</w:t>
      </w:r>
    </w:p>
    <w:p>
      <w:pPr>
        <w:pStyle w:val="Normal"/>
        <w:spacing w:lineRule="auto" w:line="360"/>
        <w:ind w:firstLine="720" w:end="0"/>
        <w:rPr>
          <w:ins w:id="0" w:author="Northern Border" w:date="2000-08-21T15:27:00Z"/>
        </w:rPr>
      </w:pPr>
      <w:r>
        <w:rPr/>
        <w:t xml:space="preserve">Northern Border Partners, L.P. owns a 70 percent general partner interest in Northern Border Pipeline Company, which owns and operates a 1,214-mile interstate pipeline system which transports approximately 23 percent of all Canadian natural gas imports into the United States.  It also owns the Black Mesa Pipeline, a 273-mile, coal-water slurry pipeline from Kayenta, Arizona to the Mohave Power Station in Laughlin, Nevada and an equity investment in Bighorn Gas Gathering, L.L.C., a gathering system located in the Powder River Basin in Wyoming.   Northern Border Partners, L.P. information may be found at </w:t>
      </w:r>
      <w:hyperlink r:id="rId2">
        <w:r>
          <w:rPr>
            <w:rStyle w:val="Hyperlink"/>
          </w:rPr>
          <w:t>http://www.northernborderpartners.com/</w:t>
        </w:r>
      </w:hyperlink>
    </w:p>
    <w:p>
      <w:pPr>
        <w:pStyle w:val="Normal"/>
        <w:spacing w:lineRule="auto" w:line="360"/>
        <w:rPr/>
      </w:pPr>
      <w:r>
        <w:rPr/>
      </w:r>
    </w:p>
    <w:p>
      <w:pPr>
        <w:pStyle w:val="Normal"/>
        <w:spacing w:lineRule="auto" w:line="360"/>
        <w:rPr>
          <w:del w:id="2" w:author="Northern Border" w:date="2000-08-21T15:30:00Z"/>
        </w:rPr>
      </w:pPr>
      <w:del w:id="1" w:author="Northern Border" w:date="2000-08-21T15:30:00Z">
        <w:r>
          <w:rPr/>
        </w:r>
      </w:del>
    </w:p>
    <w:p>
      <w:pPr>
        <w:pStyle w:val="Normal"/>
        <w:spacing w:lineRule="auto" w:line="360"/>
        <w:rPr>
          <w:del w:id="4" w:author="Northern Border" w:date="2000-08-21T15:30:00Z"/>
        </w:rPr>
      </w:pPr>
      <w:del w:id="3" w:author="Northern Border" w:date="2000-08-21T15:30:00Z">
        <w:r>
          <w:rPr/>
        </w:r>
      </w:del>
    </w:p>
    <w:p>
      <w:pPr>
        <w:pStyle w:val="Normal"/>
        <w:spacing w:lineRule="auto" w:line="360"/>
        <w:rPr>
          <w:del w:id="6" w:author="Northern Border" w:date="2000-08-21T15:30:00Z"/>
        </w:rPr>
      </w:pPr>
      <w:del w:id="5" w:author="Northern Border" w:date="2000-08-21T15:30:00Z">
        <w:r>
          <w:rPr/>
        </w:r>
      </w:del>
    </w:p>
    <w:p>
      <w:pPr>
        <w:pStyle w:val="Normal"/>
        <w:spacing w:lineRule="auto" w:line="360"/>
        <w:rPr>
          <w:del w:id="8" w:author="Northern Border" w:date="2000-08-21T15:30:00Z"/>
        </w:rPr>
      </w:pPr>
      <w:del w:id="7" w:author="Northern Border" w:date="2000-08-21T15:30:00Z">
        <w:r>
          <w:rPr/>
        </w:r>
      </w:del>
    </w:p>
    <w:p>
      <w:pPr>
        <w:pStyle w:val="Normal"/>
        <w:jc w:val="both"/>
        <w:rPr/>
      </w:pPr>
      <w:r>
        <w:rPr/>
        <w:t>This press release includes forward-looking statements within the meaning of Section 27A of the Securities Act and Section 21E of the Securities Exchange Act of 1934.  Although Northern Border Partners, L.P. believes that its expectations are based on reasonable assumptions, it can give no assurance that such expectations will be achieved.  Important factors that could cause actual results to differ materially from those in the forward-looking statements include competitive conditions in the gathering and transportation of natural gas and regulatory actions.</w:t>
      </w:r>
    </w:p>
    <w:p>
      <w:pPr>
        <w:pStyle w:val="Normal"/>
        <w:spacing w:lineRule="auto" w:line="360"/>
        <w:jc w:val="center"/>
        <w:rPr/>
      </w:pPr>
      <w:r>
        <w:rPr/>
        <w:t>##</w:t>
      </w:r>
    </w:p>
    <w:sectPr>
      <w:headerReference w:type="default" r:id="rId3"/>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WW8Num2z0">
    <w:name w:val="WW8Num2z0"/>
    <w:qFormat/>
    <w:rPr>
      <w:rFonts w:ascii="Arial" w:hAnsi="Arial" w:cs="Arial"/>
      <w:sz w:val="36"/>
    </w:rPr>
  </w:style>
  <w:style w:type="character" w:styleId="WW8Num3z0">
    <w:name w:val="WW8Num3z0"/>
    <w:qFormat/>
    <w:rPr>
      <w:rFonts w:ascii="Symbol" w:hAnsi="Symbol" w:cs="Symbol"/>
    </w:rPr>
  </w:style>
  <w:style w:type="character" w:styleId="WW8Num4z0">
    <w:name w:val="WW8Num4z0"/>
    <w:qFormat/>
    <w:rPr>
      <w:rFonts w:ascii="Arial" w:hAnsi="Arial" w:cs="Arial"/>
      <w:sz w:val="36"/>
    </w:rPr>
  </w:style>
  <w:style w:type="character" w:styleId="WW8NumSt1z0">
    <w:name w:val="WW8NumSt1z0"/>
    <w:qFormat/>
    <w:rPr>
      <w:rFonts w:ascii="Arial" w:hAnsi="Arial" w:cs="Arial"/>
      <w:sz w:val="32"/>
    </w:rPr>
  </w:style>
  <w:style w:type="character" w:styleId="WW8NumSt2z0">
    <w:name w:val="WW8NumSt2z0"/>
    <w:qFormat/>
    <w:rPr>
      <w:rFonts w:ascii="Arial" w:hAnsi="Arial" w:cs="Arial"/>
      <w:sz w:val="28"/>
    </w:rPr>
  </w:style>
  <w:style w:type="character" w:styleId="WW8NumSt3z0">
    <w:name w:val="WW8NumSt3z0"/>
    <w:qFormat/>
    <w:rPr>
      <w:rFonts w:ascii="Arial" w:hAnsi="Arial" w:cs="Arial"/>
      <w:sz w:val="3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i/>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360"/>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orthernborderpartners.com/"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2000-09-15T13:26:00Z</dcterms:created>
  <dc:creator>...</dc:creator>
  <dc:description/>
  <dc:language>en-CA</dc:language>
  <cp:lastModifiedBy>Eric William Thode</cp:lastModifiedBy>
  <cp:lastPrinted>2000-09-13T15:10:00Z</cp:lastPrinted>
  <dcterms:modified xsi:type="dcterms:W3CDTF">2000-09-15T13:26:00Z</dcterms:modified>
  <cp:revision>2</cp:revision>
  <dc:subject/>
  <dc:title>NORTHERN BORDER PARTNERS, L</dc:title>
</cp:coreProperties>
</file>