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anchor behindDoc="0" distT="0" distB="0" distL="114935" distR="114935" simplePos="0" locked="0" layoutInCell="1" allowOverlap="1" relativeHeight="2">
            <wp:simplePos x="0" y="0"/>
            <wp:positionH relativeFrom="column">
              <wp:posOffset>0</wp:posOffset>
            </wp:positionH>
            <wp:positionV relativeFrom="paragraph">
              <wp:posOffset>-640080</wp:posOffset>
            </wp:positionV>
            <wp:extent cx="5943600" cy="1463040"/>
            <wp:effectExtent l="0" t="0" r="0" b="0"/>
            <wp:wrapNone/>
            <wp:docPr id="1" name="gu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s" descr="" title=""/>
                    <pic:cNvPicPr>
                      <a:picLocks noChangeAspect="1" noChangeArrowheads="1"/>
                    </pic:cNvPicPr>
                  </pic:nvPicPr>
                  <pic:blipFill>
                    <a:blip r:embed="rId2"/>
                    <a:srcRect l="-5" t="-20" r="-5" b="-20"/>
                    <a:stretch>
                      <a:fillRect/>
                    </a:stretch>
                  </pic:blipFill>
                  <pic:spPr bwMode="auto">
                    <a:xfrm>
                      <a:off x="0" y="0"/>
                      <a:ext cx="5943600" cy="146304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r>
    </w:p>
    <w:p>
      <w:pPr>
        <w:pStyle w:val="Normal"/>
        <w:rPr>
          <w:sz w:val="20"/>
        </w:rPr>
      </w:pPr>
      <w:r>
        <w:rPr>
          <w:sz w:val="20"/>
        </w:rPr>
      </w:r>
    </w:p>
    <w:p>
      <w:pPr>
        <w:pStyle w:val="Normal"/>
        <w:rPr>
          <w:sz w:val="20"/>
        </w:rPr>
      </w:pPr>
      <w:r>
        <w:rPr>
          <w:sz w:val="20"/>
        </w:rPr>
        <w:t>November 1, 2001</w:t>
      </w:r>
    </w:p>
    <w:p>
      <w:pPr>
        <w:pStyle w:val="Normal"/>
        <w:rPr>
          <w:sz w:val="20"/>
        </w:rPr>
      </w:pPr>
      <w:r>
        <w:rPr>
          <w:sz w:val="20"/>
        </w:rPr>
      </w:r>
    </w:p>
    <w:p>
      <w:pPr>
        <w:pStyle w:val="Normal"/>
        <w:rPr>
          <w:sz w:val="20"/>
        </w:rPr>
      </w:pPr>
      <w:r>
        <w:rPr>
          <w:sz w:val="20"/>
        </w:rPr>
        <w:t>TO:</w:t>
        <w:tab/>
        <w:t>NESA/HEA MEMBERS</w:t>
      </w:r>
    </w:p>
    <w:p>
      <w:pPr>
        <w:pStyle w:val="Normal"/>
        <w:rPr>
          <w:sz w:val="20"/>
        </w:rPr>
      </w:pPr>
      <w:r>
        <w:rPr>
          <w:sz w:val="20"/>
        </w:rPr>
      </w:r>
    </w:p>
    <w:p>
      <w:pPr>
        <w:pStyle w:val="Normal"/>
        <w:rPr>
          <w:sz w:val="20"/>
        </w:rPr>
      </w:pPr>
      <w:r>
        <w:rPr>
          <w:sz w:val="20"/>
        </w:rPr>
        <w:t>RE:</w:t>
        <w:tab/>
        <w:t>ASSOCIATION NAME</w:t>
      </w:r>
    </w:p>
    <w:p>
      <w:pPr>
        <w:pStyle w:val="Normal"/>
        <w:rPr>
          <w:sz w:val="20"/>
        </w:rPr>
      </w:pPr>
      <w:r>
        <w:rPr>
          <w:sz w:val="20"/>
        </w:rPr>
      </w:r>
    </w:p>
    <w:p>
      <w:pPr>
        <w:pStyle w:val="Normal"/>
        <w:rPr/>
      </w:pPr>
      <w:r>
        <w:rPr>
          <w:sz w:val="20"/>
        </w:rPr>
        <w:t>When talks began regarding the merger of the Houston Energy Association and th</w:t>
      </w:r>
      <w:ins w:id="0" w:author="Employee" w:date="2001-10-24T09:29:00Z">
        <w:r>
          <w:rPr>
            <w:sz w:val="20"/>
          </w:rPr>
          <w:t>e</w:t>
        </w:r>
      </w:ins>
      <w:r>
        <w:rPr>
          <w:sz w:val="20"/>
        </w:rPr>
        <w:t xml:space="preserve"> National Energy Services Association, our first choice for a new name was National Energy Association (NEA).  However the National Energy Marketers Association (NEM) objected to our choice and threatened legal action over the use of the name.  We therefore settled on NESA/HEA as a transitional name.</w:t>
      </w:r>
    </w:p>
    <w:p>
      <w:pPr>
        <w:pStyle w:val="Normal"/>
        <w:rPr>
          <w:sz w:val="20"/>
        </w:rPr>
      </w:pPr>
      <w:r>
        <w:rPr>
          <w:sz w:val="20"/>
        </w:rPr>
      </w:r>
    </w:p>
    <w:p>
      <w:pPr>
        <w:pStyle w:val="Normal"/>
        <w:rPr/>
      </w:pPr>
      <w:r>
        <w:rPr>
          <w:sz w:val="20"/>
        </w:rPr>
        <w:t>Because we have many outstanding legal issues directly relating to the name of our organization, a directive from the NESA/HEA Board of Directors to the Planning Committee (PC) was issued, charging the PC with making a specific recommendation regarding a name change for our organization.  After consulting with the Board and various Association volunteers, the PC met on October 10</w:t>
      </w:r>
      <w:r>
        <w:rPr>
          <w:sz w:val="20"/>
          <w:vertAlign w:val="superscript"/>
        </w:rPr>
        <w:t>th</w:t>
      </w:r>
      <w:r>
        <w:rPr>
          <w:sz w:val="20"/>
        </w:rPr>
        <w:t xml:space="preserve"> to consider the suggested recommendations and to chart a course of action for the Board to consider.  In conclusion, the PC recommended and the Board approved that NESA/HEA change its name to the “National Energy Services Association” and use the acronym “NESA” with the tag line “formerly known as NESA/HEA.”</w:t>
      </w:r>
    </w:p>
    <w:p>
      <w:pPr>
        <w:pStyle w:val="Normal"/>
        <w:rPr>
          <w:sz w:val="20"/>
        </w:rPr>
      </w:pPr>
      <w:r>
        <w:rPr>
          <w:sz w:val="20"/>
        </w:rPr>
      </w:r>
    </w:p>
    <w:p>
      <w:pPr>
        <w:pStyle w:val="Normal"/>
        <w:rPr/>
      </w:pPr>
      <w:r>
        <w:rPr>
          <w:sz w:val="20"/>
        </w:rPr>
        <w:t xml:space="preserve">As a result of this action, the Board of Directors is now asking the membership to amend our Bylaws.  As a result of the many outstanding issues that will be affected by the name of the Association, we ask that you send us your ballot no later than November 8, 2001.  The amended bylaw will read as follows (with changes in UPPER CASE and </w:t>
      </w:r>
      <w:r>
        <w:rPr>
          <w:strike/>
          <w:sz w:val="20"/>
        </w:rPr>
        <w:t>strikethrough</w:t>
      </w:r>
      <w:r>
        <w:rPr>
          <w:sz w:val="20"/>
        </w:rPr>
        <w:t>:</w:t>
      </w:r>
    </w:p>
    <w:p>
      <w:pPr>
        <w:pStyle w:val="Normal"/>
        <w:rPr>
          <w:sz w:val="20"/>
        </w:rPr>
      </w:pPr>
      <w:r>
        <w:rPr>
          <w:sz w:val="20"/>
        </w:rPr>
      </w:r>
    </w:p>
    <w:p>
      <w:pPr>
        <w:pStyle w:val="BodyText2"/>
        <w:rPr/>
      </w:pPr>
      <w:r>
        <w:rPr/>
        <w:t>ARTICLE I, NAME &amp; LOCATION: Section 1.</w:t>
        <w:tab/>
        <w:t xml:space="preserve">The name of this organization shall be the </w:t>
      </w:r>
      <w:r>
        <w:rPr>
          <w:caps/>
        </w:rPr>
        <w:t>National Energy Services Association</w:t>
      </w:r>
      <w:r>
        <w:rPr/>
        <w:t xml:space="preserve"> </w:t>
      </w:r>
      <w:r>
        <w:rPr>
          <w:strike/>
        </w:rPr>
        <w:t>National Energy Services Association/Houston Energy Association</w:t>
      </w:r>
      <w:r>
        <w:rPr/>
        <w:t xml:space="preserve"> (hereafter designated as NESA </w:t>
      </w:r>
      <w:r>
        <w:rPr>
          <w:strike/>
        </w:rPr>
        <w:t>NESA/HEA</w:t>
      </w:r>
      <w:r>
        <w:rPr/>
        <w:t xml:space="preserve"> or the “Association”), a not-for-profit corporation incorporated in the State of Texas.</w:t>
      </w:r>
    </w:p>
    <w:p>
      <w:pPr>
        <w:pStyle w:val="Normal"/>
        <w:rPr>
          <w:sz w:val="20"/>
        </w:rPr>
      </w:pPr>
      <w:r>
        <w:rPr>
          <w:sz w:val="20"/>
        </w:rPr>
      </w:r>
    </w:p>
    <w:p>
      <w:pPr>
        <w:pStyle w:val="BodyText2"/>
        <w:rPr/>
      </w:pPr>
      <w:r>
        <w:rPr/>
        <w:t>At this time, I would like to thank Wayne Penello, Planning Committee Chair, and his fellow committee members for their hard work and dedication to the Association during this process.  If not for Wayne’s guiding hand, this process could have bogged down, preventing the Association from moving ahead on other important issues.</w:t>
      </w:r>
    </w:p>
    <w:p>
      <w:pPr>
        <w:pStyle w:val="Normal"/>
        <w:rPr>
          <w:sz w:val="20"/>
        </w:rPr>
      </w:pPr>
      <w:r>
        <w:rPr>
          <w:sz w:val="20"/>
        </w:rPr>
      </w:r>
    </w:p>
    <w:p>
      <w:pPr>
        <w:pStyle w:val="Normal"/>
        <w:rPr>
          <w:sz w:val="20"/>
        </w:rPr>
      </w:pPr>
      <w:r>
        <w:rPr>
          <w:sz w:val="20"/>
        </w:rPr>
        <w:t>If you have any questions, please feel free to give me a call.</w:t>
      </w:r>
    </w:p>
    <w:p>
      <w:pPr>
        <w:pStyle w:val="Normal"/>
        <w:rPr>
          <w:sz w:val="20"/>
        </w:rPr>
      </w:pPr>
      <w:r>
        <w:rPr>
          <w:sz w:val="20"/>
        </w:rPr>
      </w:r>
    </w:p>
    <w:p>
      <w:pPr>
        <w:pStyle w:val="Normal"/>
        <w:rPr>
          <w:sz w:val="20"/>
        </w:rPr>
      </w:pPr>
      <w:r>
        <w:rPr>
          <w:sz w:val="20"/>
        </w:rPr>
        <w:t>Sincerely,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William T. Harper Jr.</w:t>
      </w:r>
    </w:p>
    <w:p>
      <w:pPr>
        <w:pStyle w:val="Normal"/>
        <w:rPr>
          <w:sz w:val="20"/>
        </w:rPr>
      </w:pPr>
      <w:r>
        <w:rPr>
          <w:sz w:val="20"/>
        </w:rPr>
        <w:t>President</w:t>
      </w:r>
    </w:p>
    <w:p>
      <w:pPr>
        <w:pStyle w:val="Normal"/>
        <w:rPr>
          <w:sz w:val="20"/>
        </w:rPr>
      </w:pPr>
      <w:r>
        <w:rPr>
          <w:sz w:val="20"/>
        </w:rPr>
      </w:r>
    </w:p>
    <w:p>
      <w:pPr>
        <w:pStyle w:val="Normal"/>
        <w:rPr>
          <w:sz w:val="20"/>
        </w:rPr>
      </w:pPr>
      <w:r>
        <w:rPr>
          <w:sz w:val="20"/>
        </w:rPr>
        <w:t>WTH/g/plan/ncrm</w:t>
      </w:r>
    </w:p>
    <w:p>
      <w:pPr>
        <w:pStyle w:val="Normal"/>
        <w:rPr>
          <w:sz w:val="20"/>
          <w:del w:id="3" w:author="Employee" w:date="2001-10-24T10:40:00Z"/>
        </w:rPr>
      </w:pPr>
      <w:del w:id="1" w:author="Employee" w:date="2001-10-24T10:40:00Z">
        <w:r>
          <w:rPr>
            <w:sz w:val="20"/>
          </w:rPr>
          <w:delText xml:space="preserve">  </w:delText>
        </w:r>
      </w:del>
      <w:del w:id="2" w:author="Employee" w:date="2001-10-24T10:40:00Z">
        <w:r>
          <w:rPr>
            <w:sz w:val="20"/>
          </w:rPr>
          <w:delText>During that meeting, we came to the following conclusion: NESA/HEA should go forward as the National Energy Services Association with all legal documentation, and carry the tag line “formerly known as NESA/HEA” on all marketing materials for a period of 1-2 years.</w:delText>
        </w:r>
      </w:del>
    </w:p>
    <w:p>
      <w:pPr>
        <w:pStyle w:val="Normal"/>
        <w:rPr>
          <w:sz w:val="20"/>
          <w:del w:id="5" w:author="Employee" w:date="2001-10-24T10:40:00Z"/>
        </w:rPr>
      </w:pPr>
      <w:del w:id="4" w:author="Employee" w:date="2001-10-24T10:40:00Z">
        <w:r>
          <w:rPr>
            <w:sz w:val="20"/>
          </w:rPr>
        </w:r>
      </w:del>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pPr>
      <w:r>
        <w:rPr>
          <w:sz w:val="22"/>
        </w:rPr>
        <w:t>6830 N. Eldridge Parkway, Suite 302 ● Houston, TX 77041 ● 713.856.6525 ● FAX 713.856.6199</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rik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2001-10-31T14:09:00Z</dcterms:created>
  <dc:creator>Employee</dc:creator>
  <dc:description/>
  <dc:language>en-CA</dc:language>
  <cp:lastModifiedBy>Lisa Everest</cp:lastModifiedBy>
  <cp:lastPrinted>2001-10-24T10:54:00Z</cp:lastPrinted>
  <dcterms:modified xsi:type="dcterms:W3CDTF">2001-11-01T14:31:00Z</dcterms:modified>
  <cp:revision>6</cp:revision>
  <dc:subject/>
  <dc:title>Dear NESA/HEA member,</dc:title>
</cp:coreProperties>
</file>