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rFonts w:ascii="Arial" w:hAnsi="Arial" w:cs="Arial"/>
          <w:sz w:val="20"/>
        </w:rPr>
      </w:pPr>
      <w:r>
        <w:rPr>
          <w:rFonts w:cs="Arial" w:ascii="Arial" w:hAnsi="Arial"/>
          <w:sz w:val="20"/>
        </w:rPr>
        <w:t>WESTLB DRAFT DATED JULY 20, 2000-07-20</w:t>
      </w:r>
    </w:p>
    <w:p>
      <w:pPr>
        <w:pStyle w:val="Heading"/>
        <w:jc w:val="end"/>
        <w:rPr>
          <w:rFonts w:ascii="Arial" w:hAnsi="Arial" w:cs="Arial"/>
          <w:sz w:val="20"/>
        </w:rPr>
      </w:pPr>
      <w:r>
        <w:rPr>
          <w:rFonts w:cs="Arial" w:ascii="Arial" w:hAnsi="Arial"/>
          <w:sz w:val="20"/>
        </w:rPr>
      </w:r>
    </w:p>
    <w:p>
      <w:pPr>
        <w:pStyle w:val="Heading"/>
        <w:jc w:val="end"/>
        <w:rPr>
          <w:rFonts w:ascii="Arial" w:hAnsi="Arial" w:cs="Arial"/>
          <w:sz w:val="20"/>
        </w:rPr>
      </w:pPr>
      <w:r>
        <w:rPr>
          <w:rFonts w:cs="Arial" w:ascii="Arial" w:hAnsi="Arial"/>
          <w:sz w:val="20"/>
        </w:rPr>
      </w:r>
    </w:p>
    <w:p>
      <w:pPr>
        <w:pStyle w:val="Heading"/>
        <w:jc w:val="end"/>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FIRST AMENDMENT DATED AS OF SEPTEMBER 1, 1999</w:t>
      </w:r>
    </w:p>
    <w:p>
      <w:pPr>
        <w:pStyle w:val="Heading"/>
        <w:rPr>
          <w:rFonts w:ascii="Arial" w:hAnsi="Arial" w:cs="Arial"/>
          <w:sz w:val="20"/>
        </w:rPr>
      </w:pPr>
      <w:r>
        <w:rPr>
          <w:rFonts w:cs="Arial" w:ascii="Arial" w:hAnsi="Arial"/>
          <w:sz w:val="20"/>
        </w:rPr>
      </w:r>
    </w:p>
    <w:p>
      <w:pPr>
        <w:pStyle w:val="Normal"/>
        <w:jc w:val="center"/>
        <w:rPr/>
      </w:pPr>
      <w:r>
        <w:rPr>
          <w:rFonts w:cs="Arial" w:ascii="Arial" w:hAnsi="Arial"/>
          <w:b/>
        </w:rPr>
        <w:t xml:space="preserve">TO </w:t>
      </w:r>
      <w:ins w:id="0" w:author="JOYCE" w:date="2000-05-23T16:43:00Z">
        <w:r>
          <w:rPr>
            <w:rFonts w:cs="Arial" w:ascii="Arial" w:hAnsi="Arial"/>
            <w:b/>
          </w:rPr>
          <w:t>THE</w:t>
        </w:r>
      </w:ins>
      <w:r>
        <w:rPr>
          <w:rFonts w:cs="Arial" w:ascii="Arial" w:hAnsi="Arial"/>
          <w:b/>
        </w:rPr>
        <w:t xml:space="preserve"> ISDA MASTER AGREEMENT</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 xml:space="preserve">BETWEEN </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WESTDEUTSCHE LANDESBANK GIROZENTRALE</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ENRON CAPITAL &amp; TRADE RESOURCES CORP.</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ins w:id="15" w:author="JOYCE" w:date="2000-05-23T16:48:00Z"/>
        </w:rPr>
      </w:pPr>
      <w:del w:id="1" w:author="JOYCE" w:date="2000-05-23T16:48:00Z">
        <w:r>
          <w:rPr>
            <w:rFonts w:cs="Arial" w:ascii="Arial" w:hAnsi="Arial"/>
          </w:rPr>
          <w:delText>1.</w:delText>
          <w:tab/>
        </w:r>
      </w:del>
      <w:r>
        <w:rPr>
          <w:rFonts w:cs="Arial" w:ascii="Arial" w:hAnsi="Arial"/>
          <w:rPrChange w:id="0" w:author="JOYCE" w:date="2000-05-23T16:44:00Z"/>
        </w:rPr>
        <w:t>Westdeutsche Landesbank Girozentrale</w:t>
      </w:r>
      <w:r>
        <w:rPr>
          <w:rFonts w:cs="Arial" w:ascii="Arial" w:hAnsi="Arial"/>
        </w:rPr>
        <w:t xml:space="preserve"> (“Party A”) and </w:t>
      </w:r>
      <w:ins w:id="3" w:author="JOYCE" w:date="2000-07-19T18:09:00Z">
        <w:r>
          <w:rPr>
            <w:rFonts w:cs="Arial" w:ascii="Arial" w:hAnsi="Arial"/>
          </w:rPr>
          <w:t>Enron Capital &amp; Trade Resources Corp.</w:t>
        </w:r>
      </w:ins>
      <w:del w:id="4" w:author="JOYCE" w:date="2000-05-23T17:41:00Z">
        <w:r>
          <w:rPr>
            <w:rFonts w:cs="Arial" w:ascii="Arial" w:hAnsi="Arial"/>
          </w:rPr>
          <w:delText>)</w:delText>
        </w:r>
      </w:del>
      <w:r>
        <w:rPr>
          <w:rFonts w:cs="Arial" w:ascii="Arial" w:hAnsi="Arial"/>
          <w:rPrChange w:id="0" w:author="JOYCE" w:date="2000-05-23T16:44:00Z"/>
        </w:rPr>
        <w:t xml:space="preserve"> (“Party B”) are parties to </w:t>
      </w:r>
      <w:del w:id="6" w:author="JOYCE" w:date="2000-05-23T16:44:00Z">
        <w:r>
          <w:rPr>
            <w:rFonts w:cs="Arial" w:ascii="Arial" w:hAnsi="Arial"/>
          </w:rPr>
          <w:delText>A</w:delText>
        </w:r>
      </w:del>
      <w:ins w:id="7" w:author="JOYCE" w:date="2000-05-23T16:44:00Z">
        <w:r>
          <w:rPr>
            <w:rFonts w:cs="Arial" w:ascii="Arial" w:hAnsi="Arial"/>
          </w:rPr>
          <w:t>an ISDA</w:t>
        </w:r>
      </w:ins>
      <w:r>
        <w:rPr>
          <w:rFonts w:cs="Arial" w:ascii="Arial" w:hAnsi="Arial"/>
          <w:rPrChange w:id="0" w:author="JOYCE" w:date="2000-05-23T16:44:00Z"/>
        </w:rPr>
        <w:t xml:space="preserve"> Master Agreement dated as of </w:t>
      </w:r>
      <w:r>
        <w:rPr>
          <w:rFonts w:cs="Arial" w:ascii="Arial" w:hAnsi="Arial"/>
        </w:rPr>
        <w:t>April 22, 1998</w:t>
      </w:r>
      <w:ins w:id="9" w:author="JOYCE" w:date="2000-05-23T16:47:00Z">
        <w:r>
          <w:rPr>
            <w:rFonts w:cs="Arial" w:ascii="Arial" w:hAnsi="Arial"/>
          </w:rPr>
          <w:t xml:space="preserve"> (the “Master Agreement”), which Agreement includes the Schedule and all Confirmations exchanged between the</w:t>
        </w:r>
      </w:ins>
      <w:r>
        <w:rPr>
          <w:rFonts w:cs="Arial" w:ascii="Arial" w:hAnsi="Arial"/>
          <w:rPrChange w:id="0" w:author="JOYCE" w:date="2000-05-23T16:44:00Z"/>
        </w:rPr>
        <w:t xml:space="preserve"> </w:t>
      </w:r>
      <w:ins w:id="11" w:author="JOYCE" w:date="2000-05-23T16:47:00Z">
        <w:r>
          <w:rPr>
            <w:rFonts w:cs="Arial" w:ascii="Arial" w:hAnsi="Arial"/>
          </w:rPr>
          <w:t>parties confirming the Transactions thereunder</w:t>
        </w:r>
      </w:ins>
      <w:r>
        <w:rPr>
          <w:rFonts w:cs="Arial" w:ascii="Arial" w:hAnsi="Arial"/>
        </w:rPr>
        <w:t xml:space="preserve">. Party A and Party B have </w:t>
      </w:r>
      <w:ins w:id="12" w:author="JOYCE" w:date="2000-05-23T16:48:00Z">
        <w:r>
          <w:rPr>
            <w:rFonts w:cs="Arial" w:ascii="Arial" w:hAnsi="Arial"/>
          </w:rPr>
          <w:t xml:space="preserve">now </w:t>
        </w:r>
      </w:ins>
      <w:r>
        <w:rPr>
          <w:rFonts w:cs="Arial" w:ascii="Arial" w:hAnsi="Arial"/>
        </w:rPr>
        <w:t>agreed to amend the Master Agreement</w:t>
      </w:r>
      <w:ins w:id="13" w:author="JOYCE" w:date="2000-05-23T16:48:00Z">
        <w:r>
          <w:rPr>
            <w:rFonts w:cs="Arial" w:ascii="Arial" w:hAnsi="Arial"/>
          </w:rPr>
          <w:t xml:space="preserve"> by this </w:t>
        </w:r>
      </w:ins>
      <w:r>
        <w:rPr>
          <w:rFonts w:cs="Arial" w:ascii="Arial" w:hAnsi="Arial"/>
        </w:rPr>
        <w:t xml:space="preserve">First </w:t>
      </w:r>
      <w:ins w:id="14" w:author="JOYCE" w:date="2000-05-23T16:48:00Z">
        <w:r>
          <w:rPr>
            <w:rFonts w:cs="Arial" w:ascii="Arial" w:hAnsi="Arial"/>
          </w:rPr>
          <w:t>Amendment (this “Amendment”)</w:t>
        </w:r>
      </w:ins>
      <w:r>
        <w:rPr>
          <w:rFonts w:cs="Arial" w:ascii="Arial" w:hAnsi="Arial"/>
        </w:rPr>
        <w:t xml:space="preserve">.  </w:t>
      </w:r>
    </w:p>
    <w:p>
      <w:pPr>
        <w:pStyle w:val="Normal"/>
        <w:jc w:val="both"/>
        <w:rPr>
          <w:rFonts w:ascii="Arial" w:hAnsi="Arial" w:cs="Arial"/>
          <w:ins w:id="17" w:author="JOYCE" w:date="2000-05-23T16:48:00Z"/>
        </w:rPr>
      </w:pPr>
      <w:ins w:id="16" w:author="JOYCE" w:date="2000-05-23T16:48:00Z">
        <w:r>
          <w:rPr>
            <w:rFonts w:cs="Arial" w:ascii="Arial" w:hAnsi="Arial"/>
          </w:rPr>
        </w:r>
      </w:ins>
    </w:p>
    <w:p>
      <w:pPr>
        <w:pStyle w:val="Normal"/>
        <w:numPr>
          <w:ilvl w:val="0"/>
          <w:numId w:val="5"/>
        </w:numPr>
        <w:jc w:val="both"/>
        <w:rPr>
          <w:rFonts w:ascii="Arial" w:hAnsi="Arial" w:cs="Arial"/>
        </w:rPr>
      </w:pPr>
      <w:r>
        <w:rPr>
          <w:rFonts w:cs="Arial" w:ascii="Arial" w:hAnsi="Arial"/>
        </w:rPr>
        <w:t>In consideration of the foregoing and the mutual agreements hereinafter set forth, the parties hereto mutually agree as follows:</w:t>
      </w:r>
    </w:p>
    <w:p>
      <w:pPr>
        <w:pStyle w:val="Normal"/>
        <w:jc w:val="both"/>
        <w:rPr>
          <w:rFonts w:ascii="Arial" w:hAnsi="Arial" w:cs="Arial"/>
        </w:rPr>
      </w:pPr>
      <w:r>
        <w:rPr>
          <w:rFonts w:cs="Arial" w:ascii="Arial" w:hAnsi="Arial"/>
        </w:rPr>
      </w:r>
    </w:p>
    <w:p>
      <w:pPr>
        <w:pStyle w:val="Normal"/>
        <w:numPr>
          <w:ilvl w:val="0"/>
          <w:numId w:val="5"/>
        </w:numPr>
        <w:suppressAutoHyphens w:val="true"/>
        <w:rPr>
          <w:rFonts w:ascii="Arial" w:hAnsi="Arial" w:cs="Arial"/>
          <w:ins w:id="22" w:author="JOYCE" w:date="2000-05-23T16:49:00Z"/>
        </w:rPr>
      </w:pPr>
      <w:del w:id="18" w:author="JOYCE" w:date="2000-05-23T16:49:00Z">
        <w:r>
          <w:rPr>
            <w:rFonts w:cs="Arial" w:ascii="Arial" w:hAnsi="Arial"/>
          </w:rPr>
          <w:delText>2.</w:delText>
          <w:tab/>
          <w:delText>The Master Agreement shall be amended as follows:</w:delText>
        </w:r>
      </w:del>
      <w:ins w:id="19" w:author="JOYCE" w:date="2000-05-23T16:49:00Z">
        <w:r>
          <w:rPr>
            <w:rFonts w:cs="Arial" w:ascii="Arial" w:hAnsi="Arial"/>
          </w:rPr>
          <w:t xml:space="preserve">Amendment of the </w:t>
        </w:r>
      </w:ins>
      <w:ins w:id="20" w:author="JOYCE" w:date="2000-05-23T17:16:00Z">
        <w:r>
          <w:rPr>
            <w:rFonts w:cs="Arial" w:ascii="Arial" w:hAnsi="Arial"/>
          </w:rPr>
          <w:t>Agreement</w:t>
        </w:r>
      </w:ins>
      <w:ins w:id="21" w:author="JOYCE" w:date="2000-05-23T16:49:00Z">
        <w:r>
          <w:rPr>
            <w:rFonts w:cs="Arial" w:ascii="Arial" w:hAnsi="Arial"/>
          </w:rPr>
          <w:t>.</w:t>
        </w:r>
      </w:ins>
    </w:p>
    <w:p>
      <w:pPr>
        <w:pStyle w:val="Normal"/>
        <w:suppressAutoHyphens w:val="true"/>
        <w:rPr>
          <w:rFonts w:ascii="Arial" w:hAnsi="Arial" w:cs="Arial"/>
          <w:ins w:id="24" w:author="JOYCE" w:date="2000-05-23T16:49:00Z"/>
        </w:rPr>
      </w:pPr>
      <w:ins w:id="23" w:author="JOYCE" w:date="2000-05-23T16:49:00Z">
        <w:r>
          <w:rPr>
            <w:rFonts w:cs="Arial" w:ascii="Arial" w:hAnsi="Arial"/>
          </w:rPr>
        </w:r>
      </w:ins>
    </w:p>
    <w:p>
      <w:pPr>
        <w:pStyle w:val="Normal"/>
        <w:suppressAutoHyphens w:val="true"/>
        <w:ind w:start="720" w:end="0"/>
        <w:rPr>
          <w:rFonts w:ascii="Arial" w:hAnsi="Arial" w:cs="Arial"/>
        </w:rPr>
      </w:pPr>
      <w:ins w:id="25" w:author="JOYCE" w:date="2000-05-23T16:49:00Z">
        <w:r>
          <w:rPr>
            <w:rFonts w:cs="Arial" w:ascii="Arial" w:hAnsi="Arial"/>
          </w:rPr>
          <w:t>Upon execution of this Amendment by both parties, the Master Agreement shall be and hereby is amended as follows:</w:t>
        </w:r>
      </w:ins>
    </w:p>
    <w:p>
      <w:pPr>
        <w:pStyle w:val="Normal"/>
        <w:suppressAutoHyphens w:val="true"/>
        <w:ind w:start="720" w:end="0"/>
        <w:rPr>
          <w:rFonts w:ascii="Arial" w:hAnsi="Arial" w:cs="Arial"/>
        </w:rPr>
      </w:pPr>
      <w:r>
        <w:rPr>
          <w:rFonts w:cs="Arial" w:ascii="Arial" w:hAnsi="Arial"/>
        </w:rPr>
      </w:r>
    </w:p>
    <w:p>
      <w:pPr>
        <w:pStyle w:val="BodyTextIndent3"/>
        <w:rPr>
          <w:rFonts w:ascii="Arial" w:hAnsi="Arial" w:cs="Arial"/>
          <w:sz w:val="20"/>
        </w:rPr>
      </w:pPr>
      <w:r>
        <w:rPr>
          <w:rFonts w:cs="Arial" w:ascii="Arial" w:hAnsi="Arial"/>
          <w:sz w:val="20"/>
        </w:rPr>
        <w:tab/>
        <w:t>(a)</w:t>
        <w:tab/>
        <w:t xml:space="preserve">Pursuant to an official name change effective September 1, 1999, Party B shall be renamed Enron North America Corp. </w:t>
      </w:r>
    </w:p>
    <w:p>
      <w:pPr>
        <w:pStyle w:val="BodyTextIndent3"/>
        <w:rPr>
          <w:rFonts w:ascii="Arial" w:hAnsi="Arial" w:cs="Arial"/>
          <w:sz w:val="20"/>
        </w:rPr>
      </w:pPr>
      <w:r>
        <w:rPr>
          <w:rFonts w:cs="Arial" w:ascii="Arial" w:hAnsi="Arial"/>
          <w:sz w:val="20"/>
        </w:rPr>
      </w:r>
    </w:p>
    <w:p>
      <w:pPr>
        <w:pStyle w:val="BodyTextIndent3"/>
        <w:numPr>
          <w:ilvl w:val="0"/>
          <w:numId w:val="2"/>
        </w:numPr>
        <w:tabs>
          <w:tab w:val="clear" w:pos="720"/>
        </w:tabs>
        <w:ind w:hanging="0" w:start="720" w:end="0"/>
        <w:rPr>
          <w:rFonts w:ascii="Arial" w:hAnsi="Arial" w:cs="Arial"/>
          <w:sz w:val="20"/>
        </w:rPr>
      </w:pPr>
      <w:r>
        <w:rPr>
          <w:rFonts w:cs="Arial" w:ascii="Arial" w:hAnsi="Arial"/>
          <w:sz w:val="20"/>
        </w:rPr>
        <w:t>All Transactions, representations and Credit Support Documents made by, for and on behalf of Enron Capital &amp; Trade Resources Corp. shall be deemed to be by, for and on behalf of Enron North America Corp. on the effective date of the name change of Party B.</w:t>
      </w:r>
    </w:p>
    <w:p>
      <w:pPr>
        <w:pStyle w:val="BodyTextIndent3"/>
        <w:rPr>
          <w:rFonts w:ascii="Arial" w:hAnsi="Arial" w:cs="Arial"/>
          <w:sz w:val="20"/>
        </w:rPr>
      </w:pPr>
      <w:r>
        <w:rPr>
          <w:rFonts w:cs="Arial" w:ascii="Arial" w:hAnsi="Arial"/>
          <w:sz w:val="20"/>
        </w:rPr>
      </w:r>
    </w:p>
    <w:p>
      <w:pPr>
        <w:pStyle w:val="Normal"/>
        <w:jc w:val="both"/>
        <w:rPr>
          <w:rFonts w:ascii="Arial" w:hAnsi="Arial" w:cs="Arial"/>
          <w:del w:id="26" w:author="JOYCE" w:date="2000-05-23T17:08:00Z"/>
        </w:rPr>
      </w:pPr>
      <w:r>
        <w:rPr>
          <w:rFonts w:cs="Arial" w:ascii="Arial" w:hAnsi="Arial"/>
        </w:rPr>
        <w:t>4</w:t>
      </w:r>
    </w:p>
    <w:p>
      <w:pPr>
        <w:pStyle w:val="Normal"/>
        <w:widowControl/>
        <w:bidi w:val="0"/>
        <w:ind w:hanging="0" w:start="0" w:end="0"/>
        <w:jc w:val="both"/>
        <w:rPr>
          <w:rFonts w:ascii="Arial" w:hAnsi="Arial" w:cs="Arial"/>
        </w:rPr>
      </w:pPr>
      <w:r>
        <w:rPr>
          <w:rFonts w:cs="Arial" w:ascii="Arial" w:hAnsi="Arial"/>
        </w:rPr>
        <w:t>.</w:t>
        <w:tab/>
        <w:t>In order to induce each other to enter into this Amendment, each party hereto makes, as of the effective date of this Amendment, the representations set forth in Sections 3(a) and (b) of the Master Agreement; provided that the phrase “this Agreement,” as used in said Sections 3(a) and (b) shall mean both this Amendment and the Master Agreement as amended hereby.</w:t>
      </w:r>
    </w:p>
    <w:p>
      <w:pPr>
        <w:pStyle w:val="Normal"/>
        <w:jc w:val="both"/>
        <w:rPr>
          <w:rFonts w:ascii="Arial" w:hAnsi="Arial" w:cs="Arial"/>
        </w:rPr>
      </w:pPr>
      <w:r>
        <w:rPr>
          <w:rFonts w:cs="Arial" w:ascii="Arial" w:hAnsi="Arial"/>
        </w:rPr>
      </w:r>
    </w:p>
    <w:p>
      <w:pPr>
        <w:pStyle w:val="Normal"/>
        <w:numPr>
          <w:ilvl w:val="0"/>
          <w:numId w:val="4"/>
        </w:numPr>
        <w:tabs>
          <w:tab w:val="clear" w:pos="720"/>
        </w:tabs>
        <w:ind w:hanging="720" w:start="720" w:end="0"/>
        <w:jc w:val="both"/>
        <w:rPr>
          <w:rFonts w:ascii="Arial" w:hAnsi="Arial" w:cs="Arial"/>
        </w:rPr>
      </w:pPr>
      <w:r>
        <w:rPr>
          <w:rFonts w:cs="Arial" w:ascii="Arial" w:hAnsi="Arial"/>
        </w:rPr>
        <w:t>Except as otherwise specifically set forth herein, all references to the Master Agreement in the Master Agreement or any document related thereto shall for all purposes constitute references to the Master Agreement as amended hereby.</w:t>
      </w:r>
    </w:p>
    <w:p>
      <w:pPr>
        <w:pStyle w:val="Normal"/>
        <w:jc w:val="both"/>
        <w:rPr>
          <w:rFonts w:ascii="Arial" w:hAnsi="Arial" w:cs="Arial"/>
        </w:rPr>
      </w:pPr>
      <w:r>
        <w:rPr>
          <w:rFonts w:cs="Arial" w:ascii="Arial" w:hAnsi="Arial"/>
        </w:rPr>
      </w:r>
    </w:p>
    <w:p>
      <w:pPr>
        <w:pStyle w:val="BodyTextIndent3"/>
        <w:numPr>
          <w:ilvl w:val="0"/>
          <w:numId w:val="4"/>
        </w:numPr>
        <w:tabs>
          <w:tab w:val="clear" w:pos="720"/>
        </w:tabs>
        <w:ind w:hanging="720" w:start="720" w:end="0"/>
        <w:jc w:val="both"/>
        <w:rPr>
          <w:rFonts w:ascii="Arial" w:hAnsi="Arial" w:cs="Arial"/>
          <w:sz w:val="20"/>
        </w:rPr>
      </w:pPr>
      <w:r>
        <w:rPr>
          <w:rFonts w:cs="Arial" w:ascii="Arial" w:hAnsi="Arial"/>
        </w:rPr>
        <w:t xml:space="preserve">Simultaneously with its delivery of this Amendment executed by it, each party hereto shall deliver to the other (i) Credit Support Document (if applicable), (ii)  evidence of all authorizations, approvals and other actions necessary for that party to execute and deliver this Amendment and (iii)  evidence of the specimen signatures, authority and incumbency of each person executing this Amendment on that party’s behalf (unless such evidence has previously been supplied pursuant to the Master Agreement and remains correct and in effect). </w:t>
      </w:r>
      <w:r>
        <w:rPr>
          <w:rFonts w:cs="Arial" w:ascii="Arial" w:hAnsi="Arial"/>
          <w:sz w:val="20"/>
        </w:rPr>
        <w:t xml:space="preserve">  </w:t>
      </w:r>
    </w:p>
    <w:p>
      <w:pPr>
        <w:pStyle w:val="BodyTextIndent3"/>
        <w:tabs>
          <w:tab w:val="clear" w:pos="720"/>
          <w:tab w:val="left" w:pos="1440" w:leader="none"/>
        </w:tabs>
        <w:ind w:hanging="0" w:start="0" w:end="0"/>
        <w:jc w:val="both"/>
        <w:rPr>
          <w:rFonts w:ascii="Arial" w:hAnsi="Arial" w:cs="Arial"/>
          <w:sz w:val="20"/>
        </w:rPr>
      </w:pPr>
      <w:r>
        <w:rPr>
          <w:rFonts w:cs="Arial" w:ascii="Arial" w:hAnsi="Arial"/>
          <w:sz w:val="20"/>
        </w:rPr>
      </w:r>
    </w:p>
    <w:p>
      <w:pPr>
        <w:pStyle w:val="Normal"/>
        <w:ind w:hanging="720" w:start="720" w:end="0"/>
        <w:jc w:val="both"/>
        <w:rPr>
          <w:rFonts w:ascii="Arial" w:hAnsi="Arial" w:cs="Arial"/>
        </w:rPr>
      </w:pPr>
      <w:r>
        <w:rPr>
          <w:rFonts w:cs="Arial" w:ascii="Arial" w:hAnsi="Arial"/>
        </w:rPr>
        <w:t>7.</w:t>
        <w:tab/>
        <w:t>This Amendment shall be governed by and construed in accordance with laws of the State of New York.</w:t>
      </w:r>
    </w:p>
    <w:p>
      <w:pPr>
        <w:pStyle w:val="Normal"/>
        <w:jc w:val="both"/>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t>8.</w:t>
        <w:tab/>
        <w:t>Except to the extent specifically amended herein, the Master Agreement shall remain in full force and effect.</w:t>
      </w:r>
    </w:p>
    <w:p>
      <w:pPr>
        <w:pStyle w:val="Normal"/>
        <w:jc w:val="both"/>
        <w:rPr>
          <w:rFonts w:ascii="Arial" w:hAnsi="Arial" w:cs="Arial"/>
        </w:rPr>
      </w:pPr>
      <w:r>
        <w:rPr>
          <w:rFonts w:cs="Arial" w:ascii="Arial" w:hAnsi="Arial"/>
        </w:rPr>
      </w:r>
    </w:p>
    <w:p>
      <w:pPr>
        <w:pStyle w:val="BodyText"/>
        <w:ind w:hanging="720" w:start="720" w:end="0"/>
        <w:rPr>
          <w:rFonts w:ascii="Arial" w:hAnsi="Arial" w:cs="Arial"/>
          <w:sz w:val="20"/>
        </w:rPr>
      </w:pPr>
      <w:r>
        <w:rPr>
          <w:rFonts w:cs="Arial" w:ascii="Arial" w:hAnsi="Arial"/>
          <w:sz w:val="20"/>
        </w:rPr>
        <w:t>9</w:t>
      </w:r>
      <w:ins w:id="27" w:author="JOYCE" w:date="2000-05-23T17:11:00Z">
        <w:r>
          <w:rPr>
            <w:rFonts w:cs="Arial" w:ascii="Arial" w:hAnsi="Arial"/>
            <w:sz w:val="20"/>
          </w:rPr>
          <w:t>.</w:t>
          <w:tab/>
        </w:r>
      </w:ins>
      <w:ins w:id="28" w:author="JOYCE" w:date="2000-05-23T17:11:00Z">
        <w:r>
          <w:rPr>
            <w:rFonts w:cs="Arial" w:ascii="Arial" w:hAnsi="Arial"/>
            <w:b/>
            <w:sz w:val="20"/>
          </w:rPr>
          <w:t>Entire Agreement.</w:t>
        </w:r>
      </w:ins>
      <w:ins w:id="29" w:author="JOYCE" w:date="2000-05-23T17:11:00Z">
        <w:r>
          <w:rPr>
            <w:rFonts w:cs="Arial" w:ascii="Arial" w:hAnsi="Arial"/>
            <w:sz w:val="20"/>
          </w:rPr>
          <w:t xml:space="preserve">  This Amendment constitutes the entire agreement and understanding of the parties with respect to its subject matter and supersedes all oral communication and prior writings (except as </w:t>
        </w:r>
      </w:ins>
      <w:ins w:id="30" w:author="JOYCE" w:date="2000-05-23T17:15:00Z">
        <w:r>
          <w:rPr>
            <w:rFonts w:cs="Arial" w:ascii="Arial" w:hAnsi="Arial"/>
            <w:sz w:val="20"/>
          </w:rPr>
          <w:t>otherwise</w:t>
        </w:r>
      </w:ins>
      <w:ins w:id="31" w:author="JOYCE" w:date="2000-05-23T17:11:00Z">
        <w:r>
          <w:rPr>
            <w:rFonts w:cs="Arial" w:ascii="Arial" w:hAnsi="Arial"/>
            <w:sz w:val="20"/>
          </w:rPr>
          <w:t xml:space="preserve"> provided herein) with respect thereto.</w:t>
        </w:r>
      </w:ins>
    </w:p>
    <w:p>
      <w:pPr>
        <w:pStyle w:val="Normal"/>
        <w:ind w:firstLine="720" w:end="0"/>
        <w:jc w:val="both"/>
        <w:rPr>
          <w:rFonts w:ascii="Arial" w:hAnsi="Arial" w:cs="Arial"/>
          <w:sz w:val="20"/>
        </w:rPr>
      </w:pPr>
      <w:r>
        <w:rPr>
          <w:rFonts w:cs="Arial" w:ascii="Arial" w:hAnsi="Arial"/>
          <w:sz w:val="20"/>
        </w:rPr>
      </w:r>
    </w:p>
    <w:p>
      <w:pPr>
        <w:pStyle w:val="BodyText"/>
        <w:numPr>
          <w:ilvl w:val="0"/>
          <w:numId w:val="3"/>
        </w:numPr>
        <w:tabs>
          <w:tab w:val="clear" w:pos="720"/>
        </w:tabs>
        <w:ind w:hanging="720" w:start="720" w:end="0"/>
        <w:rPr>
          <w:rFonts w:ascii="Arial" w:hAnsi="Arial" w:cs="Arial"/>
          <w:sz w:val="20"/>
          <w:ins w:id="34" w:author="JOYCE" w:date="2000-05-23T17:13:00Z"/>
        </w:rPr>
      </w:pPr>
      <w:r>
        <w:rPr>
          <w:rFonts w:cs="Arial" w:ascii="Arial" w:hAnsi="Arial"/>
          <w:b/>
          <w:sz w:val="20"/>
        </w:rPr>
        <w:t>He</w:t>
      </w:r>
      <w:ins w:id="32" w:author="JOYCE" w:date="2000-05-23T17:13:00Z">
        <w:r>
          <w:rPr>
            <w:rFonts w:cs="Arial" w:ascii="Arial" w:hAnsi="Arial"/>
            <w:b/>
            <w:sz w:val="20"/>
          </w:rPr>
          <w:t>adings.</w:t>
        </w:r>
      </w:ins>
      <w:ins w:id="33" w:author="JOYCE" w:date="2000-05-23T17:13:00Z">
        <w:r>
          <w:rPr>
            <w:rFonts w:cs="Arial" w:ascii="Arial" w:hAnsi="Arial"/>
            <w:sz w:val="20"/>
          </w:rPr>
          <w:t xml:space="preserve">  The headings used in this Amendment are for convenience of reference only and are not to affect the construction of or to be taken into consideration in interpreting this Amendment.</w:t>
        </w:r>
      </w:ins>
    </w:p>
    <w:p>
      <w:pPr>
        <w:pStyle w:val="Normal"/>
        <w:tabs>
          <w:tab w:val="left" w:pos="720" w:leader="none"/>
        </w:tabs>
        <w:jc w:val="both"/>
        <w:rPr>
          <w:rFonts w:ascii="Arial" w:hAnsi="Arial" w:cs="Arial"/>
          <w:sz w:val="20"/>
          <w:ins w:id="36" w:author="JOYCE" w:date="2000-05-23T17:13:00Z"/>
        </w:rPr>
      </w:pPr>
      <w:ins w:id="35" w:author="JOYCE" w:date="2000-05-23T17:13:00Z">
        <w:r>
          <w:rPr>
            <w:rFonts w:cs="Arial" w:ascii="Arial" w:hAnsi="Arial"/>
            <w:sz w:val="20"/>
          </w:rPr>
        </w:r>
      </w:ins>
    </w:p>
    <w:p>
      <w:pPr>
        <w:pStyle w:val="Normal"/>
        <w:tabs>
          <w:tab w:val="left" w:pos="720" w:leader="none"/>
        </w:tabs>
        <w:ind w:hanging="720" w:start="720" w:end="0"/>
        <w:jc w:val="both"/>
        <w:rPr>
          <w:rFonts w:ascii="Arial" w:hAnsi="Arial" w:cs="Arial"/>
        </w:rPr>
      </w:pPr>
      <w:ins w:id="37" w:author="JOYCE" w:date="2000-05-23T17:13:00Z">
        <w:r>
          <w:rPr>
            <w:rFonts w:cs="Arial" w:ascii="Arial" w:hAnsi="Arial"/>
          </w:rPr>
          <w:t>1</w:t>
        </w:r>
      </w:ins>
      <w:r>
        <w:rPr>
          <w:rFonts w:cs="Arial" w:ascii="Arial" w:hAnsi="Arial"/>
        </w:rPr>
        <w:t>1</w:t>
      </w:r>
      <w:ins w:id="38" w:author="JOYCE" w:date="2000-05-23T17:14:00Z">
        <w:r>
          <w:rPr>
            <w:rFonts w:cs="Arial" w:ascii="Arial" w:hAnsi="Arial"/>
          </w:rPr>
          <w:t>.</w:t>
          <w:tab/>
        </w:r>
      </w:ins>
      <w:ins w:id="39" w:author="JOYCE" w:date="2000-05-23T17:14:00Z">
        <w:r>
          <w:rPr>
            <w:rFonts w:cs="Arial" w:ascii="Arial" w:hAnsi="Arial"/>
            <w:b/>
          </w:rPr>
          <w:t>Definitions.</w:t>
        </w:r>
      </w:ins>
      <w:ins w:id="40" w:author="JOYCE" w:date="2000-05-23T17:14:00Z">
        <w:r>
          <w:rPr>
            <w:rFonts w:cs="Arial" w:ascii="Arial" w:hAnsi="Arial"/>
          </w:rPr>
          <w:t xml:space="preserve">  Capitalized terms used in this Amendment and not otherwise defined herein shall have the meanings specified for such terms in the Agreement.</w:t>
        </w:r>
      </w:ins>
    </w:p>
    <w:p>
      <w:pPr>
        <w:pStyle w:val="Normal"/>
        <w:ind w:firstLine="720" w:end="0"/>
        <w:jc w:val="both"/>
        <w:rPr>
          <w:rFonts w:ascii="Arial" w:hAnsi="Arial" w:cs="Arial"/>
          <w:ins w:id="42" w:author="JOYCE" w:date="2000-05-23T17:28:00Z"/>
        </w:rPr>
      </w:pPr>
      <w:ins w:id="41" w:author="JOYCE" w:date="2000-05-23T17:28:00Z">
        <w:r>
          <w:rPr>
            <w:rFonts w:cs="Arial" w:ascii="Arial" w:hAnsi="Arial"/>
          </w:rPr>
        </w:r>
      </w:ins>
    </w:p>
    <w:p>
      <w:pPr>
        <w:pStyle w:val="Normal"/>
        <w:ind w:firstLine="720" w:end="0"/>
        <w:jc w:val="both"/>
        <w:rPr>
          <w:rFonts w:ascii="Arial" w:hAnsi="Arial" w:cs="Arial"/>
        </w:rPr>
      </w:pPr>
      <w:r>
        <w:rPr>
          <w:rFonts w:cs="Arial" w:ascii="Arial" w:hAnsi="Arial"/>
        </w:rPr>
      </w:r>
    </w:p>
    <w:p>
      <w:pPr>
        <w:pStyle w:val="Normal"/>
        <w:tabs>
          <w:tab w:val="left" w:pos="720" w:leader="none"/>
        </w:tabs>
        <w:jc w:val="both"/>
        <w:rPr/>
      </w:pPr>
      <w:r>
        <w:rPr>
          <w:rFonts w:cs="Arial" w:ascii="Arial" w:hAnsi="Arial"/>
        </w:rPr>
        <w:tab/>
        <w:t xml:space="preserve">IN WITNESS WHEREOF, Party A and Party B have executed this Amendment as of the </w:t>
      </w:r>
      <w:del w:id="43" w:author="JOYCE" w:date="2000-05-23T17:15:00Z">
        <w:r>
          <w:rPr>
            <w:rFonts w:cs="Arial" w:ascii="Arial" w:hAnsi="Arial"/>
          </w:rPr>
          <w:delText>22</w:delText>
        </w:r>
      </w:del>
      <w:del w:id="44" w:author="JOYCE" w:date="2000-05-23T17:15:00Z">
        <w:r>
          <w:rPr>
            <w:rFonts w:cs="Arial" w:ascii="Arial" w:hAnsi="Arial"/>
            <w:vertAlign w:val="superscript"/>
          </w:rPr>
          <w:delText>nd</w:delText>
        </w:r>
      </w:del>
      <w:del w:id="45" w:author="JOYCE" w:date="2000-05-23T17:15:00Z">
        <w:r>
          <w:rPr>
            <w:rFonts w:cs="Arial" w:ascii="Arial" w:hAnsi="Arial"/>
          </w:rPr>
          <w:delText xml:space="preserve"> </w:delText>
        </w:r>
      </w:del>
      <w:ins w:id="46" w:author="JOYCE" w:date="2000-05-23T17:15:00Z">
        <w:r>
          <w:rPr>
            <w:rFonts w:cs="Arial" w:ascii="Arial" w:hAnsi="Arial"/>
          </w:rPr>
          <w:t xml:space="preserve">__ </w:t>
        </w:r>
      </w:ins>
      <w:r>
        <w:rPr>
          <w:rFonts w:cs="Arial" w:ascii="Arial" w:hAnsi="Arial"/>
        </w:rPr>
        <w:t>day of July, 2000.</w:t>
      </w:r>
    </w:p>
    <w:p>
      <w:pPr>
        <w:pStyle w:val="Normal"/>
        <w:jc w:val="both"/>
        <w:rPr>
          <w:rFonts w:ascii="Arial" w:hAnsi="Arial" w:cs="Arial"/>
        </w:rPr>
      </w:pPr>
      <w:r>
        <w:rPr>
          <w:rFonts w:cs="Arial" w:ascii="Arial" w:hAnsi="Arial"/>
        </w:rPr>
      </w:r>
    </w:p>
    <w:tbl>
      <w:tblPr>
        <w:tblW w:w="8884" w:type="dxa"/>
        <w:jc w:val="start"/>
        <w:tblInd w:w="0" w:type="dxa"/>
        <w:tblLayout w:type="fixed"/>
        <w:tblCellMar>
          <w:top w:w="0" w:type="dxa"/>
          <w:start w:w="108" w:type="dxa"/>
          <w:bottom w:w="0" w:type="dxa"/>
          <w:end w:w="108" w:type="dxa"/>
        </w:tblCellMar>
      </w:tblPr>
      <w:tblGrid>
        <w:gridCol w:w="4442"/>
        <w:gridCol w:w="4442"/>
      </w:tblGrid>
      <w:tr>
        <w:trPr/>
        <w:tc>
          <w:tcPr>
            <w:tcW w:w="4442" w:type="dxa"/>
            <w:tcBorders/>
          </w:tcPr>
          <w:p>
            <w:pPr>
              <w:pStyle w:val="Normal"/>
              <w:tabs>
                <w:tab w:val="clear" w:pos="720"/>
                <w:tab w:val="left" w:pos="688" w:leader="none"/>
                <w:tab w:val="left" w:pos="4018" w:leader="underscore"/>
              </w:tabs>
              <w:suppressAutoHyphens w:val="true"/>
              <w:spacing w:lineRule="exact" w:line="245"/>
              <w:rPr>
                <w:rFonts w:ascii="Arial" w:hAnsi="Arial" w:cs="Arial"/>
                <w:b/>
                <w:caps/>
              </w:rPr>
            </w:pPr>
            <w:r>
              <w:rPr>
                <w:rFonts w:cs="Arial" w:ascii="Arial" w:hAnsi="Arial"/>
                <w:b/>
                <w:caps/>
              </w:rPr>
              <w:t>Westdeutsche landesbank girozentrale</w:t>
            </w:r>
          </w:p>
        </w:tc>
        <w:tc>
          <w:tcPr>
            <w:tcW w:w="4442" w:type="dxa"/>
            <w:tcBorders/>
          </w:tcPr>
          <w:p>
            <w:pPr>
              <w:pStyle w:val="Normal"/>
              <w:tabs>
                <w:tab w:val="clear" w:pos="720"/>
                <w:tab w:val="left" w:pos="688" w:leader="none"/>
                <w:tab w:val="left" w:pos="4018" w:leader="underscore"/>
              </w:tabs>
              <w:suppressAutoHyphens w:val="true"/>
              <w:spacing w:lineRule="exact" w:line="245"/>
              <w:rPr>
                <w:rFonts w:ascii="Arial" w:hAnsi="Arial" w:cs="Arial"/>
              </w:rPr>
            </w:pPr>
            <w:del w:id="47" w:author="JOYCE" w:date="2000-07-19T18:08:00Z">
              <w:r>
                <w:rPr>
                  <w:rFonts w:cs="Arial" w:ascii="Arial" w:hAnsi="Arial"/>
                  <w:b/>
                </w:rPr>
                <w:delText>BANK OF AMERICA, N.A.</w:delText>
              </w:r>
            </w:del>
            <w:ins w:id="48" w:author="JOYCE" w:date="2000-07-19T18:08:00Z">
              <w:r>
                <w:rPr>
                  <w:rFonts w:cs="Arial" w:ascii="Arial" w:hAnsi="Arial"/>
                  <w:b/>
                </w:rPr>
                <w:t>ENRON NORTH AMERICA CORP.</w:t>
              </w:r>
            </w:ins>
          </w:p>
        </w:tc>
      </w:tr>
      <w:tr>
        <w:trPr/>
        <w:tc>
          <w:tcPr>
            <w:tcW w:w="4442" w:type="dxa"/>
            <w:tcBorders/>
          </w:tcPr>
          <w:p>
            <w:pPr>
              <w:pStyle w:val="Normal"/>
              <w:tabs>
                <w:tab w:val="clear" w:pos="720"/>
                <w:tab w:val="left" w:pos="688" w:leader="none"/>
                <w:tab w:val="left" w:pos="4018" w:leader="underscore"/>
              </w:tabs>
              <w:suppressAutoHyphens w:val="true"/>
              <w:snapToGrid w:val="false"/>
              <w:spacing w:lineRule="exact" w:line="245"/>
              <w:rPr>
                <w:rFonts w:ascii="Arial" w:hAnsi="Arial" w:cs="Arial"/>
                <w:b/>
                <w:caps/>
              </w:rPr>
            </w:pPr>
            <w:r>
              <w:rPr>
                <w:rFonts w:cs="Arial" w:ascii="Arial" w:hAnsi="Arial"/>
                <w:b/>
                <w:caps/>
              </w:rPr>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By:</w:t>
              <w:tab/>
              <w:t>…………………………………………</w:t>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Name:</w:t>
              <w:tab/>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Title:</w:t>
              <w:tab/>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By:</w:t>
              <w:tab/>
              <w:t>…………………………………………</w:t>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Name:</w:t>
              <w:tab/>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Title:</w:t>
              <w:tab/>
            </w:r>
          </w:p>
        </w:tc>
        <w:tc>
          <w:tcPr>
            <w:tcW w:w="4442" w:type="dxa"/>
            <w:tcBorders/>
          </w:tcPr>
          <w:p>
            <w:pPr>
              <w:pStyle w:val="Normal"/>
              <w:tabs>
                <w:tab w:val="clear" w:pos="720"/>
                <w:tab w:val="left" w:pos="598" w:leader="none"/>
                <w:tab w:val="left" w:pos="4018" w:leader="underscore"/>
              </w:tabs>
              <w:suppressAutoHyphens w:val="true"/>
              <w:snapToGrid w:val="false"/>
              <w:spacing w:lineRule="exact" w:line="245"/>
              <w:rPr>
                <w:rFonts w:ascii="Arial" w:hAnsi="Arial" w:cs="Arial"/>
              </w:rPr>
            </w:pPr>
            <w:r>
              <w:rPr>
                <w:rFonts w:cs="Arial" w:ascii="Arial" w:hAnsi="Arial"/>
              </w:rPr>
            </w:r>
          </w:p>
          <w:p>
            <w:pPr>
              <w:pStyle w:val="Normal"/>
              <w:tabs>
                <w:tab w:val="clear" w:pos="720"/>
                <w:tab w:val="left" w:pos="598" w:leader="none"/>
                <w:tab w:val="left" w:pos="4018" w:leader="underscore"/>
              </w:tabs>
              <w:suppressAutoHyphens w:val="true"/>
              <w:spacing w:lineRule="exact" w:line="245"/>
              <w:rPr>
                <w:rFonts w:ascii="Arial" w:hAnsi="Arial" w:cs="Arial"/>
              </w:rPr>
            </w:pPr>
            <w:r>
              <w:rPr>
                <w:rFonts w:cs="Arial" w:ascii="Arial" w:hAnsi="Arial"/>
              </w:rPr>
            </w:r>
          </w:p>
          <w:p>
            <w:pPr>
              <w:pStyle w:val="Normal"/>
              <w:tabs>
                <w:tab w:val="clear" w:pos="720"/>
                <w:tab w:val="left" w:pos="598" w:leader="none"/>
                <w:tab w:val="left" w:pos="4018" w:leader="underscore"/>
              </w:tabs>
              <w:suppressAutoHyphens w:val="true"/>
              <w:spacing w:lineRule="exact" w:line="245"/>
              <w:rPr>
                <w:rFonts w:ascii="Arial" w:hAnsi="Arial" w:cs="Arial"/>
              </w:rPr>
            </w:pPr>
            <w:r>
              <w:rPr>
                <w:rFonts w:cs="Arial" w:ascii="Arial" w:hAnsi="Arial"/>
              </w:rPr>
            </w:r>
          </w:p>
          <w:p>
            <w:pPr>
              <w:pStyle w:val="Normal"/>
              <w:tabs>
                <w:tab w:val="clear" w:pos="720"/>
                <w:tab w:val="left" w:pos="598" w:leader="none"/>
                <w:tab w:val="left" w:pos="4018" w:leader="underscore"/>
              </w:tabs>
              <w:suppressAutoHyphens w:val="true"/>
              <w:spacing w:lineRule="exact" w:line="245"/>
              <w:rPr>
                <w:rFonts w:ascii="Arial" w:hAnsi="Arial" w:cs="Arial"/>
              </w:rPr>
            </w:pPr>
            <w:r>
              <w:rPr>
                <w:rFonts w:cs="Arial" w:ascii="Arial" w:hAnsi="Arial"/>
              </w:rPr>
              <w:t>By:</w:t>
              <w:tab/>
              <w:t>…………………………………………</w:t>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Name:</w:t>
              <w:tab/>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Title:</w:t>
              <w:tab/>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r>
          </w:p>
          <w:p>
            <w:pPr>
              <w:pStyle w:val="BodyText2"/>
              <w:rPr>
                <w:rFonts w:ascii="Arial" w:hAnsi="Arial" w:cs="Arial"/>
                <w:sz w:val="20"/>
              </w:rPr>
            </w:pPr>
            <w:r>
              <w:rPr>
                <w:rFonts w:cs="Arial" w:ascii="Arial" w:hAnsi="Arial"/>
                <w:sz w:val="20"/>
              </w:rPr>
              <w:t>ENRON CAPITAL &amp; TRADE RESOURCES CORP.</w:t>
            </w:r>
          </w:p>
          <w:p>
            <w:pPr>
              <w:pStyle w:val="Normal"/>
              <w:tabs>
                <w:tab w:val="clear" w:pos="720"/>
                <w:tab w:val="left" w:pos="688" w:leader="none"/>
                <w:tab w:val="left" w:pos="4018" w:leader="underscore"/>
              </w:tabs>
              <w:suppressAutoHyphens w:val="true"/>
              <w:spacing w:lineRule="exact" w:line="245"/>
              <w:rPr>
                <w:rFonts w:ascii="Arial" w:hAnsi="Arial" w:cs="Arial"/>
                <w:sz w:val="20"/>
              </w:rPr>
            </w:pPr>
            <w:r>
              <w:rPr>
                <w:rFonts w:cs="Arial" w:ascii="Arial" w:hAnsi="Arial"/>
                <w:sz w:val="20"/>
              </w:rPr>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By:  ……………………………………………</w:t>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Name:</w:t>
            </w:r>
          </w:p>
          <w:p>
            <w:pPr>
              <w:pStyle w:val="Normal"/>
              <w:tabs>
                <w:tab w:val="clear" w:pos="720"/>
                <w:tab w:val="left" w:pos="688" w:leader="none"/>
                <w:tab w:val="left" w:pos="4018" w:leader="underscore"/>
              </w:tabs>
              <w:suppressAutoHyphens w:val="true"/>
              <w:spacing w:lineRule="exact" w:line="245"/>
              <w:rPr>
                <w:rFonts w:ascii="Arial" w:hAnsi="Arial" w:cs="Arial"/>
              </w:rPr>
            </w:pPr>
            <w:r>
              <w:rPr>
                <w:rFonts w:cs="Arial" w:ascii="Arial" w:hAnsi="Arial"/>
              </w:rPr>
              <w:t>Title:</w:t>
            </w:r>
          </w:p>
        </w:tc>
      </w:tr>
    </w:tbl>
    <w:p>
      <w:pPr>
        <w:pStyle w:val="Normal"/>
        <w:rPr>
          <w:rFonts w:ascii="Arial" w:hAnsi="Arial" w:cs="Arial"/>
        </w:rPr>
      </w:pPr>
      <w:r>
        <w:rPr>
          <w:rFonts w:cs="Arial" w:ascii="Arial" w:hAnsi="Arial"/>
        </w:rPr>
      </w:r>
    </w:p>
    <w:sectPr>
      <w:footerReference w:type="default" r:id="rId2"/>
      <w:type w:val="nextPage"/>
      <w:pgSz w:w="11906" w:h="16838"/>
      <w:pgMar w:left="1800" w:right="1440" w:gutter="0" w:header="0" w:top="1440" w:footer="70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Univers (W1)">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S/jl/Enron North America Corp./July 20 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abstractNum w:abstractNumId="3">
    <w:lvl w:ilvl="0">
      <w:start w:val="10"/>
      <w:numFmt w:val="decimal"/>
      <w:lvlText w:val="%1."/>
      <w:lvlJc w:val="start"/>
      <w:pPr>
        <w:tabs>
          <w:tab w:val="num" w:pos="360"/>
        </w:tabs>
        <w:ind w:start="360" w:hanging="360"/>
      </w:pPr>
      <w:rPr/>
    </w:lvl>
  </w:abstractNum>
  <w:abstractNum w:abstractNumId="4">
    <w:lvl w:ilvl="0">
      <w:start w:val="5"/>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 w:hAnsi="Helv" w:eastAsia="Times New Roman" w:cs="Helv"/>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0" w:after="240"/>
      <w:ind w:hanging="0" w:start="1440" w:end="0"/>
      <w:jc w:val="both"/>
      <w:outlineLvl w:val="0"/>
    </w:pPr>
    <w:rPr>
      <w:rFonts w:ascii="Times New Roman" w:hAnsi="Times New Roman" w:cs="Times New Roman"/>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sz w:val="22"/>
      <w:lang w:val="en-GB"/>
    </w:rPr>
  </w:style>
  <w:style w:type="paragraph" w:styleId="BodyText">
    <w:name w:val="Body Text"/>
    <w:basedOn w:val="Normal"/>
    <w:pPr>
      <w:tabs>
        <w:tab w:val="left" w:pos="72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Univers (W1);Arial" w:hAnsi="Univers (W1);Arial" w:cs="Univers (W1);Arial"/>
      <w:color w:val="000000"/>
    </w:rPr>
  </w:style>
  <w:style w:type="paragraph" w:styleId="ia">
    <w:name w:val="ia"/>
    <w:basedOn w:val="Normal"/>
    <w:qFormat/>
    <w:pPr>
      <w:spacing w:before="0" w:after="240"/>
      <w:ind w:hanging="0" w:start="720" w:end="0"/>
    </w:pPr>
    <w:rPr>
      <w:rFonts w:ascii="Univers (W1);Arial" w:hAnsi="Univers (W1);Arial" w:cs="Univers (W1);Arial"/>
      <w:color w:val="000000"/>
    </w:rPr>
  </w:style>
  <w:style w:type="paragraph" w:styleId="BodyTextIndent">
    <w:name w:val="Body Text Indent"/>
    <w:basedOn w:val="Normal"/>
    <w:pPr>
      <w:spacing w:before="0" w:after="240"/>
      <w:ind w:hanging="0" w:start="720" w:end="0"/>
      <w:jc w:val="both"/>
    </w:pPr>
    <w:rPr>
      <w:rFonts w:ascii="Arial" w:hAnsi="Arial" w:cs="Arial"/>
      <w:color w:val="000000"/>
    </w:rPr>
  </w:style>
  <w:style w:type="paragraph" w:styleId="NormalIndent">
    <w:name w:val="Normal Indent"/>
    <w:basedOn w:val="Normal"/>
    <w:qFormat/>
    <w:pPr>
      <w:spacing w:before="0" w:after="240"/>
      <w:ind w:firstLine="720" w:start="0" w:end="0"/>
    </w:pPr>
    <w:rPr>
      <w:rFonts w:ascii="Univers (W1);Arial" w:hAnsi="Univers (W1);Arial" w:cs="Univers (W1);Arial"/>
      <w:color w:val="000000"/>
    </w:rPr>
  </w:style>
  <w:style w:type="paragraph" w:styleId="BodyTextIndent2">
    <w:name w:val="Body Text Indent 2"/>
    <w:basedOn w:val="Normal"/>
    <w:qFormat/>
    <w:pPr>
      <w:tabs>
        <w:tab w:val="left" w:pos="720" w:leader="none"/>
      </w:tabs>
      <w:ind w:hanging="1440" w:start="1440" w:end="0"/>
      <w:jc w:val="both"/>
    </w:pPr>
    <w:rPr>
      <w:rFonts w:ascii="Times New Roman" w:hAnsi="Times New Roman" w:cs="Times New Roman"/>
      <w:sz w:val="22"/>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uppressAutoHyphens w:val="true"/>
      <w:ind w:hanging="720" w:start="720" w:end="0"/>
    </w:pPr>
    <w:rPr>
      <w:rFonts w:ascii="Times New Roman" w:hAnsi="Times New Roman" w:cs="Times New Roman"/>
      <w:sz w:val="22"/>
    </w:rPr>
  </w:style>
  <w:style w:type="paragraph" w:styleId="BodyText2">
    <w:name w:val="Body Text 2"/>
    <w:basedOn w:val="Normal"/>
    <w:qFormat/>
    <w:pPr>
      <w:tabs>
        <w:tab w:val="clear" w:pos="720"/>
        <w:tab w:val="left" w:pos="688" w:leader="none"/>
        <w:tab w:val="left" w:pos="4018" w:leader="underscore"/>
      </w:tabs>
      <w:suppressAutoHyphens w:val="true"/>
      <w:spacing w:lineRule="exact" w:line="245"/>
    </w:pPr>
    <w:rPr>
      <w:rFonts w:ascii="Times New Roman" w:hAnsi="Times New Roman" w:cs="Times New Roman"/>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2000-07-19T19:37:00Z</dcterms:created>
  <dc:creator>Lynsey Williams</dc:creator>
  <dc:description/>
  <dc:language>en-CA</dc:language>
  <cp:lastModifiedBy>JOYCE</cp:lastModifiedBy>
  <cp:lastPrinted>2000-07-20T11:32:00Z</cp:lastPrinted>
  <dcterms:modified xsi:type="dcterms:W3CDTF">2000-07-20T13:16:00Z</dcterms:modified>
  <cp:revision>16</cp:revision>
  <dc:subject/>
  <dc:title>AMENDMENT</dc:title>
</cp:coreProperties>
</file>