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 w:hAnsi="Times New Roman" w:cs="Times New Roman"/>
          <w:b/>
          <w:sz w:val="28"/>
        </w:rPr>
      </w:pPr>
      <w:r>
        <w:rPr>
          <w:rFonts w:cs="Times New Roman" w:ascii="Times New Roman" w:hAnsi="Times New Roman"/>
          <w:b/>
          <w:sz w:val="28"/>
        </w:rPr>
        <w:t>Myths and Facts</w:t>
      </w:r>
    </w:p>
    <w:p>
      <w:pPr>
        <w:pStyle w:val="Heading1"/>
        <w:ind w:hanging="0" w:start="0"/>
        <w:rPr>
          <w:rFonts w:ascii="Times New Roman" w:hAnsi="Times New Roman" w:cs="Times New Roman"/>
          <w:b/>
          <w:sz w:val="28"/>
        </w:rPr>
      </w:pPr>
      <w:r>
        <w:rPr>
          <w:rFonts w:cs="Times New Roman" w:ascii="Times New Roman" w:hAnsi="Times New Roman"/>
          <w:b/>
          <w:sz w:val="28"/>
        </w:rPr>
        <w:t>of Electric Restructuring</w:t>
      </w:r>
    </w:p>
    <w:p>
      <w:pPr>
        <w:pStyle w:val="Normal"/>
        <w:rPr>
          <w:rFonts w:ascii="Times New Roman" w:hAnsi="Times New Roman" w:cs="Times New Roman"/>
          <w:b/>
          <w:sz w:val="28"/>
        </w:rPr>
      </w:pPr>
      <w:r>
        <w:rPr>
          <w:rFonts w:cs="Times New Roman"/>
          <w:b/>
          <w:sz w:val="28"/>
        </w:rPr>
      </w:r>
    </w:p>
    <w:p>
      <w:pPr>
        <w:pStyle w:val="Normal"/>
        <w:rPr>
          <w:sz w:val="28"/>
        </w:rPr>
      </w:pPr>
      <w:r>
        <w:rPr>
          <w:sz w:val="28"/>
        </w:rPr>
      </w:r>
    </w:p>
    <w:p>
      <w:pPr>
        <w:pStyle w:val="Normal"/>
        <w:ind w:start="360" w:end="0"/>
        <w:rPr>
          <w:sz w:val="28"/>
          <w:ins w:id="7" w:author="Andrew Brown" w:date="2000-12-20T15:57:00Z"/>
        </w:rPr>
      </w:pPr>
      <w:del w:id="0" w:author="Andrew Brown" w:date="2000-12-20T15:57:00Z">
        <w:r>
          <w:rPr>
            <w:sz w:val="28"/>
          </w:rPr>
          <w:delText xml:space="preserve">-- </w:delText>
        </w:r>
      </w:del>
      <w:ins w:id="1" w:author="Andrew Brown" w:date="2000-12-20T15:56:00Z">
        <w:r>
          <w:rPr>
            <w:b/>
            <w:bCs/>
            <w:sz w:val="28"/>
          </w:rPr>
          <w:t>Myth</w:t>
        </w:r>
      </w:ins>
      <w:ins w:id="2" w:author="Andrew Brown" w:date="2000-12-20T15:56:00Z">
        <w:r>
          <w:rPr>
            <w:sz w:val="28"/>
          </w:rPr>
          <w:t xml:space="preserve">: The 1996 legislation, </w:t>
        </w:r>
      </w:ins>
      <w:r>
        <w:rPr>
          <w:sz w:val="28"/>
        </w:rPr>
        <w:t>AB 1890</w:t>
      </w:r>
      <w:ins w:id="3" w:author="Andrew Brown" w:date="2000-12-20T15:57:00Z">
        <w:r>
          <w:rPr>
            <w:sz w:val="28"/>
          </w:rPr>
          <w:t>, completely</w:t>
        </w:r>
      </w:ins>
      <w:r>
        <w:rPr>
          <w:sz w:val="28"/>
        </w:rPr>
        <w:t xml:space="preserve"> deregulated California’ electric</w:t>
      </w:r>
      <w:ins w:id="4" w:author="Andrew Brown" w:date="2000-12-20T15:57:00Z">
        <w:r>
          <w:rPr>
            <w:sz w:val="28"/>
          </w:rPr>
          <w:t xml:space="preserve"> utility</w:t>
        </w:r>
      </w:ins>
      <w:del w:id="5" w:author="Andrew Brown" w:date="2000-12-20T15:57:00Z">
        <w:r>
          <w:rPr>
            <w:sz w:val="28"/>
          </w:rPr>
          <w:delText xml:space="preserve">ity </w:delText>
        </w:r>
      </w:del>
      <w:ins w:id="6" w:author="Andrew Brown" w:date="2000-12-20T15:57:00Z">
        <w:r>
          <w:rPr>
            <w:sz w:val="28"/>
          </w:rPr>
          <w:t xml:space="preserve"> </w:t>
        </w:r>
      </w:ins>
      <w:r>
        <w:rPr>
          <w:sz w:val="28"/>
        </w:rPr>
        <w:t xml:space="preserve">industry. </w:t>
      </w:r>
    </w:p>
    <w:p>
      <w:pPr>
        <w:pStyle w:val="Normal"/>
        <w:ind w:start="360" w:end="0"/>
        <w:rPr>
          <w:sz w:val="28"/>
          <w:ins w:id="9" w:author="Andrew Brown" w:date="2000-12-20T15:57:00Z"/>
        </w:rPr>
      </w:pPr>
      <w:ins w:id="8" w:author="Andrew Brown" w:date="2000-12-20T15:57:00Z">
        <w:r>
          <w:rPr>
            <w:sz w:val="28"/>
          </w:rPr>
        </w:r>
      </w:ins>
    </w:p>
    <w:p>
      <w:pPr>
        <w:pStyle w:val="Normal"/>
        <w:ind w:start="360" w:end="0"/>
        <w:rPr>
          <w:sz w:val="28"/>
        </w:rPr>
      </w:pPr>
      <w:del w:id="10" w:author="Andrew Brown" w:date="2000-12-20T15:57:00Z">
        <w:r>
          <w:rPr>
            <w:sz w:val="28"/>
          </w:rPr>
          <w:delText>[</w:delText>
        </w:r>
      </w:del>
      <w:r>
        <w:rPr>
          <w:b/>
          <w:bCs/>
          <w:sz w:val="28"/>
          <w:rPrChange w:id="0" w:author="Andrew Brown" w:date="2000-12-20T15:57:00Z"/>
        </w:rPr>
        <w:t>FACT</w:t>
      </w:r>
      <w:r>
        <w:rPr>
          <w:sz w:val="28"/>
        </w:rPr>
        <w:t xml:space="preserve">:  </w:t>
      </w:r>
      <w:ins w:id="12" w:author="Andrew Brown" w:date="2000-12-20T15:58:00Z">
        <w:r>
          <w:rPr>
            <w:sz w:val="28"/>
          </w:rPr>
          <w:t xml:space="preserve">The landmark legislation simply ended a government established monopoly over the generation of electric </w:t>
        </w:r>
      </w:ins>
      <w:ins w:id="13" w:author="Andrew Brown" w:date="2000-12-20T16:00:00Z">
        <w:r>
          <w:rPr>
            <w:sz w:val="28"/>
          </w:rPr>
          <w:t xml:space="preserve">power while continuing the utilities’ monopoly of ownership of the wires systems that bring power to consumers.  </w:t>
        </w:r>
      </w:ins>
      <w:ins w:id="14" w:author="Andrew Brown" w:date="2000-12-20T16:04:00Z">
        <w:r>
          <w:rPr>
            <w:sz w:val="28"/>
          </w:rPr>
          <w:t>The industry was “restructured” to allow for competition within certain steps of the process.  However “w</w:t>
        </w:r>
      </w:ins>
      <w:ins w:id="15" w:author="Andrew Brown" w:date="2000-12-20T16:01:00Z">
        <w:r>
          <w:rPr>
            <w:sz w:val="28"/>
          </w:rPr>
          <w:t>ires services</w:t>
        </w:r>
      </w:ins>
      <w:ins w:id="16" w:author="Andrew Brown" w:date="2000-12-20T16:05:00Z">
        <w:r>
          <w:rPr>
            <w:sz w:val="28"/>
          </w:rPr>
          <w:t>”</w:t>
        </w:r>
      </w:ins>
      <w:ins w:id="17" w:author="Andrew Brown" w:date="2000-12-20T16:01:00Z">
        <w:r>
          <w:rPr>
            <w:sz w:val="28"/>
          </w:rPr>
          <w:t xml:space="preserve"> continue to be </w:t>
        </w:r>
      </w:ins>
      <w:ins w:id="18" w:author="Andrew Brown" w:date="2000-12-20T16:05:00Z">
        <w:r>
          <w:rPr>
            <w:sz w:val="28"/>
          </w:rPr>
          <w:t xml:space="preserve">monopolies </w:t>
        </w:r>
      </w:ins>
      <w:ins w:id="19" w:author="Andrew Brown" w:date="2000-12-20T16:01:00Z">
        <w:r>
          <w:rPr>
            <w:sz w:val="28"/>
          </w:rPr>
          <w:t xml:space="preserve">subject to the same forms of rate </w:t>
        </w:r>
      </w:ins>
      <w:ins w:id="20" w:author="Andrew Brown" w:date="2000-12-20T16:09:00Z">
        <w:r>
          <w:rPr>
            <w:sz w:val="28"/>
          </w:rPr>
          <w:t xml:space="preserve">and service </w:t>
        </w:r>
      </w:ins>
      <w:ins w:id="21" w:author="Andrew Brown" w:date="2000-12-20T16:02:00Z">
        <w:r>
          <w:rPr>
            <w:sz w:val="28"/>
          </w:rPr>
          <w:t xml:space="preserve">regulation that were in place in 1996.  </w:t>
        </w:r>
      </w:ins>
      <w:ins w:id="22" w:author="Andrew Brown" w:date="2000-12-20T16:05:00Z">
        <w:r>
          <w:rPr>
            <w:sz w:val="28"/>
          </w:rPr>
          <w:t xml:space="preserve">The restructuring </w:t>
        </w:r>
      </w:ins>
      <w:ins w:id="23" w:author="Andrew Brown" w:date="2000-12-20T16:09:00Z">
        <w:r>
          <w:rPr>
            <w:sz w:val="28"/>
          </w:rPr>
          <w:t xml:space="preserve">generation part </w:t>
        </w:r>
      </w:ins>
      <w:ins w:id="24" w:author="Andrew Brown" w:date="2000-12-20T16:05:00Z">
        <w:r>
          <w:rPr>
            <w:sz w:val="28"/>
          </w:rPr>
          <w:t>of the industry happened b</w:t>
        </w:r>
      </w:ins>
      <w:ins w:id="25" w:author="Andrew Brown" w:date="2000-12-20T16:02:00Z">
        <w:r>
          <w:rPr>
            <w:sz w:val="28"/>
          </w:rPr>
          <w:t xml:space="preserve">ecause of past </w:t>
        </w:r>
      </w:ins>
      <w:ins w:id="26" w:author="Andrew Brown" w:date="2000-12-20T16:06:00Z">
        <w:r>
          <w:rPr>
            <w:sz w:val="28"/>
          </w:rPr>
          <w:t xml:space="preserve">utility </w:t>
        </w:r>
      </w:ins>
      <w:ins w:id="27" w:author="Andrew Brown" w:date="2000-12-20T16:02:00Z">
        <w:r>
          <w:rPr>
            <w:sz w:val="28"/>
          </w:rPr>
          <w:t xml:space="preserve">mistakes and problems associated with monopoly control over electric generation </w:t>
        </w:r>
      </w:ins>
      <w:ins w:id="28" w:author="Andrew Brown" w:date="2000-12-20T16:06:00Z">
        <w:r>
          <w:rPr>
            <w:sz w:val="28"/>
          </w:rPr>
          <w:t xml:space="preserve">such as Diablo Canyon and [other examples?] </w:t>
        </w:r>
      </w:ins>
      <w:ins w:id="29" w:author="Andrew Brown" w:date="2000-12-20T16:09:00Z">
        <w:r>
          <w:rPr>
            <w:sz w:val="28"/>
          </w:rPr>
          <w:t xml:space="preserve">that had consumers carrying–and paying—for projects that did not turn out as promised.  The restructured industry moves the risks </w:t>
        </w:r>
      </w:ins>
      <w:ins w:id="30" w:author="Andrew Brown" w:date="2000-12-20T16:11:00Z">
        <w:r>
          <w:rPr>
            <w:sz w:val="28"/>
          </w:rPr>
          <w:t xml:space="preserve">of bad projects away </w:t>
        </w:r>
      </w:ins>
      <w:ins w:id="31" w:author="Andrew Brown" w:date="2000-12-20T16:06:00Z">
        <w:r>
          <w:rPr>
            <w:sz w:val="28"/>
          </w:rPr>
          <w:t xml:space="preserve"> </w:t>
        </w:r>
      </w:ins>
      <w:ins w:id="32" w:author="Andrew Brown" w:date="2000-12-20T16:11:00Z">
        <w:r>
          <w:rPr>
            <w:sz w:val="28"/>
          </w:rPr>
          <w:t xml:space="preserve">from ratepayers and onto the companies that produce the power.  Regulation of producers and the wholesale market exists now and will always be present to ensure that entities to not establish huge market shares and the ability to unilaterally control market prices.  Additionally, the restructuring of the electric industry introduced the concept of customer choice as to the companies and the types of resources they buy their electric power from.  Unfortunately, retail competition has been </w:t>
        </w:r>
      </w:ins>
      <w:ins w:id="33" w:author="Andrew Brown" w:date="2000-12-20T16:14:00Z">
        <w:r>
          <w:rPr>
            <w:sz w:val="28"/>
          </w:rPr>
          <w:t>stymied</w:t>
        </w:r>
      </w:ins>
      <w:ins w:id="34" w:author="Andrew Brown" w:date="2000-12-20T16:12:00Z">
        <w:r>
          <w:rPr>
            <w:sz w:val="28"/>
          </w:rPr>
          <w:t xml:space="preserve"> </w:t>
        </w:r>
      </w:ins>
      <w:ins w:id="35" w:author="Andrew Brown" w:date="2000-12-20T16:14:00Z">
        <w:r>
          <w:rPr>
            <w:sz w:val="28"/>
          </w:rPr>
          <w:t xml:space="preserve">because of rules established to allow the utilities to collect costs for generation facilites they didn’t believe would be competitive.  Now that the utilities have collected [$19 billion] dollars, they want to end any chance for customer choice and re-establish a regulatory structure that would guarantee that they are paid for new construction even if the projects do not operate as expected.  </w:t>
        </w:r>
      </w:ins>
      <w:del w:id="36" w:author="Andrew Brown" w:date="2000-12-20T16:16:00Z">
        <w:r>
          <w:rPr>
            <w:sz w:val="28"/>
          </w:rPr>
          <w:delText>is was restructured and exlain how]</w:delText>
        </w:r>
      </w:del>
    </w:p>
    <w:p>
      <w:pPr>
        <w:pStyle w:val="Normal"/>
        <w:rPr>
          <w:sz w:val="28"/>
        </w:rPr>
      </w:pPr>
      <w:r>
        <w:rPr>
          <w:sz w:val="28"/>
        </w:rPr>
      </w:r>
    </w:p>
    <w:p>
      <w:pPr>
        <w:pStyle w:val="Normal"/>
        <w:rPr>
          <w:sz w:val="28"/>
          <w:ins w:id="43" w:author="Andrew Brown" w:date="2000-12-20T16:17:00Z"/>
        </w:rPr>
      </w:pPr>
      <w:del w:id="37" w:author="Andrew Brown" w:date="2000-12-20T16:17:00Z">
        <w:r>
          <w:rPr>
            <w:sz w:val="28"/>
          </w:rPr>
          <w:delText xml:space="preserve">-- </w:delText>
        </w:r>
      </w:del>
      <w:ins w:id="38" w:author="Andrew Brown" w:date="2000-12-20T16:18:00Z">
        <w:r>
          <w:rPr>
            <w:b/>
            <w:bCs/>
            <w:sz w:val="28"/>
          </w:rPr>
          <w:t>Myth:</w:t>
        </w:r>
      </w:ins>
      <w:ins w:id="39" w:author="Andrew Brown" w:date="2000-12-20T16:18:00Z">
        <w:r>
          <w:rPr>
            <w:sz w:val="28"/>
          </w:rPr>
          <w:t xml:space="preserve"> The u</w:t>
        </w:r>
      </w:ins>
      <w:del w:id="40" w:author="Andrew Brown" w:date="2000-12-20T16:17:00Z">
        <w:r>
          <w:rPr>
            <w:sz w:val="28"/>
          </w:rPr>
          <w:delText>U</w:delText>
        </w:r>
      </w:del>
      <w:r>
        <w:rPr>
          <w:sz w:val="28"/>
        </w:rPr>
        <w:t xml:space="preserve">tilities were </w:t>
      </w:r>
      <w:ins w:id="41" w:author="Andrew Brown" w:date="2000-12-20T16:17:00Z">
        <w:r>
          <w:rPr>
            <w:sz w:val="28"/>
          </w:rPr>
          <w:t>“</w:t>
        </w:r>
      </w:ins>
      <w:r>
        <w:rPr>
          <w:sz w:val="28"/>
        </w:rPr>
        <w:t>forced</w:t>
      </w:r>
      <w:ins w:id="42" w:author="Andrew Brown" w:date="2000-12-20T16:17:00Z">
        <w:r>
          <w:rPr>
            <w:sz w:val="28"/>
          </w:rPr>
          <w:t>”</w:t>
        </w:r>
      </w:ins>
      <w:r>
        <w:rPr>
          <w:sz w:val="28"/>
        </w:rPr>
        <w:t xml:space="preserve"> to sell their power plants. </w:t>
      </w:r>
    </w:p>
    <w:p>
      <w:pPr>
        <w:pStyle w:val="Normal"/>
        <w:rPr>
          <w:sz w:val="28"/>
          <w:ins w:id="45" w:author="Andrew Brown" w:date="2000-12-20T16:17:00Z"/>
        </w:rPr>
      </w:pPr>
      <w:ins w:id="44" w:author="Andrew Brown" w:date="2000-12-20T16:17:00Z">
        <w:r>
          <w:rPr>
            <w:sz w:val="28"/>
          </w:rPr>
        </w:r>
      </w:ins>
    </w:p>
    <w:p>
      <w:pPr>
        <w:pStyle w:val="Normal"/>
        <w:rPr>
          <w:sz w:val="28"/>
        </w:rPr>
      </w:pPr>
      <w:del w:id="46" w:author="Andrew Brown" w:date="2000-12-20T16:17:00Z">
        <w:r>
          <w:rPr>
            <w:sz w:val="28"/>
          </w:rPr>
          <w:delText>[</w:delText>
        </w:r>
      </w:del>
      <w:r>
        <w:rPr>
          <w:b/>
          <w:bCs/>
          <w:sz w:val="28"/>
          <w:rPrChange w:id="0" w:author="Andrew Brown" w:date="2000-12-20T16:17:00Z"/>
        </w:rPr>
        <w:t>FACT</w:t>
      </w:r>
      <w:r>
        <w:rPr>
          <w:sz w:val="28"/>
        </w:rPr>
        <w:t>:</w:t>
      </w:r>
      <w:ins w:id="48" w:author="Andrew Brown" w:date="2000-12-20T16:17:00Z">
        <w:r>
          <w:rPr>
            <w:sz w:val="28"/>
          </w:rPr>
          <w:t xml:space="preserve"> The utilities argued that no-one could “force” them to sell any power plants, but they voluntarily chose to divest assets so that they could participate in the competitive, restructured power market.</w:t>
        </w:r>
      </w:ins>
      <w:ins w:id="49" w:author="Andrew Brown" w:date="2000-12-20T16:19:00Z">
        <w:r>
          <w:rPr>
            <w:sz w:val="28"/>
          </w:rPr>
          <w:t xml:space="preserve">  </w:t>
        </w:r>
      </w:ins>
      <w:ins w:id="50" w:author="Andrew Brown" w:date="2000-12-20T16:41:00Z">
        <w:r>
          <w:rPr>
            <w:sz w:val="28"/>
          </w:rPr>
          <w:t xml:space="preserve">The regulations in effect today do not allow anyone to sell at “market-based rates” if they have too large a market share.  There is </w:t>
        </w:r>
      </w:ins>
      <w:ins w:id="51" w:author="Andrew Brown" w:date="2000-12-20T16:41:00Z">
        <w:r>
          <w:rPr>
            <w:b/>
            <w:bCs/>
            <w:i/>
            <w:iCs/>
            <w:sz w:val="28"/>
            <w:u w:val="single"/>
          </w:rPr>
          <w:t>nothing</w:t>
        </w:r>
      </w:ins>
      <w:ins w:id="52" w:author="Andrew Brown" w:date="2000-12-20T16:41:00Z">
        <w:r>
          <w:rPr>
            <w:sz w:val="28"/>
          </w:rPr>
          <w:t xml:space="preserve"> in AB 1890 that “forced” any sales</w:t>
        </w:r>
      </w:ins>
      <w:ins w:id="53" w:author="Andrew Brown" w:date="2000-12-20T16:44:00Z">
        <w:r>
          <w:rPr>
            <w:sz w:val="28"/>
          </w:rPr>
          <w:t>, although there are parts of that legislation that make clear that the utilities must recover from the marketplace any costs associated with the generation resources they decide to retain.</w:t>
        </w:r>
      </w:ins>
      <w:ins w:id="54" w:author="Andrew Brown" w:date="2000-12-20T16:42:00Z">
        <w:r>
          <w:rPr>
            <w:sz w:val="28"/>
          </w:rPr>
          <w:t xml:space="preserve"> </w:t>
        </w:r>
      </w:ins>
      <w:ins w:id="55" w:author="Andrew Brown" w:date="2000-12-20T16:45:00Z">
        <w:r>
          <w:rPr>
            <w:sz w:val="28"/>
          </w:rPr>
          <w:t>T</w:t>
        </w:r>
      </w:ins>
      <w:ins w:id="56" w:author="Andrew Brown" w:date="2000-12-20T16:42:00Z">
        <w:r>
          <w:rPr>
            <w:sz w:val="28"/>
          </w:rPr>
          <w:t>he CPUC’s “Preferred Policy Decision”</w:t>
        </w:r>
      </w:ins>
      <w:ins w:id="57" w:author="Andrew Brown" w:date="2000-12-20T16:45:00Z">
        <w:r>
          <w:rPr>
            <w:sz w:val="28"/>
          </w:rPr>
          <w:t xml:space="preserve">—which contained a large part of the restructuring framework ultimately adopted by the legislature—only </w:t>
        </w:r>
      </w:ins>
      <w:ins w:id="58" w:author="Andrew Brown" w:date="2000-12-20T16:42:00Z">
        <w:r>
          <w:rPr>
            <w:sz w:val="28"/>
          </w:rPr>
          <w:t xml:space="preserve">required the utilities to file applications </w:t>
        </w:r>
      </w:ins>
      <w:ins w:id="59" w:author="Andrew Brown" w:date="2000-12-20T16:46:00Z">
        <w:r>
          <w:rPr>
            <w:sz w:val="28"/>
          </w:rPr>
          <w:t xml:space="preserve">outlining </w:t>
        </w:r>
      </w:ins>
      <w:ins w:id="60" w:author="Andrew Brown" w:date="2000-12-20T16:42:00Z">
        <w:r>
          <w:rPr>
            <w:sz w:val="28"/>
          </w:rPr>
          <w:t>their voluntary divestiture proposals.  (</w:t>
        </w:r>
      </w:ins>
      <w:ins w:id="61" w:author="Andrew Brown" w:date="2000-12-20T16:50:00Z">
        <w:r>
          <w:rPr>
            <w:sz w:val="28"/>
          </w:rPr>
          <w:t xml:space="preserve">Decision 95-12-063, 64 CPUC2d 1, 54.)  In return for voluntarily divesting some of their resources, the utilities were given a higher rate of return on other assets.  Moreover, the industry restructuring process only occurred because the utilities were </w:t>
        </w:r>
      </w:ins>
      <w:ins w:id="62" w:author="Andrew Brown" w:date="2000-12-20T16:52:00Z">
        <w:r>
          <w:rPr>
            <w:sz w:val="28"/>
          </w:rPr>
          <w:t xml:space="preserve">given an opportunity to collect money for “stranded costs” related to generation assets that they didn’t expect to be competitive in the new market structure.  The utilities have collected over [$19 billion] from ratepayers for those so-called </w:t>
        </w:r>
      </w:ins>
      <w:ins w:id="63" w:author="Andrew Brown" w:date="2000-12-20T16:54:00Z">
        <w:r>
          <w:rPr>
            <w:sz w:val="28"/>
          </w:rPr>
          <w:t>“stranded costs.”</w:t>
          <w:rPrChange w:id="0" w:author="Andrew Brown" w:date="2000-12-20T16:41:00Z"/>
        </w:r>
      </w:ins>
    </w:p>
    <w:p>
      <w:pPr>
        <w:pStyle w:val="Normal"/>
        <w:rPr>
          <w:sz w:val="28"/>
        </w:rPr>
      </w:pPr>
      <w:r>
        <w:rPr>
          <w:sz w:val="28"/>
        </w:rPr>
      </w:r>
    </w:p>
    <w:p>
      <w:pPr>
        <w:pStyle w:val="Normal"/>
        <w:rPr>
          <w:sz w:val="28"/>
          <w:ins w:id="68" w:author="Andrew Brown" w:date="2000-12-20T16:54:00Z"/>
        </w:rPr>
      </w:pPr>
      <w:del w:id="64" w:author="Andrew Brown" w:date="2000-12-20T16:54:00Z">
        <w:r>
          <w:rPr>
            <w:b/>
            <w:bCs/>
            <w:sz w:val="28"/>
          </w:rPr>
          <w:delText>--</w:delText>
        </w:r>
      </w:del>
      <w:del w:id="65" w:author="Andrew Brown" w:date="2000-12-20T16:54:00Z">
        <w:r>
          <w:rPr>
            <w:sz w:val="28"/>
          </w:rPr>
          <w:delText xml:space="preserve"> </w:delText>
        </w:r>
      </w:del>
      <w:ins w:id="66" w:author="Andrew Brown" w:date="2000-12-20T16:54:00Z">
        <w:r>
          <w:rPr>
            <w:b/>
            <w:bCs/>
            <w:sz w:val="28"/>
          </w:rPr>
          <w:t xml:space="preserve">MYTH: </w:t>
        </w:r>
      </w:ins>
      <w:ins w:id="67" w:author="Andrew Brown" w:date="2000-12-20T16:54:00Z">
        <w:r>
          <w:rPr>
            <w:sz w:val="28"/>
          </w:rPr>
          <w:t xml:space="preserve"> </w:t>
        </w:r>
      </w:ins>
      <w:r>
        <w:rPr>
          <w:sz w:val="28"/>
        </w:rPr>
        <w:t xml:space="preserve">Electricity rates have increased since electric restructuring passed in 1996. </w:t>
      </w:r>
    </w:p>
    <w:p>
      <w:pPr>
        <w:pStyle w:val="Normal"/>
        <w:rPr>
          <w:sz w:val="28"/>
        </w:rPr>
      </w:pPr>
      <w:del w:id="69" w:author="Andrew Brown" w:date="2000-12-20T16:54:00Z">
        <w:r>
          <w:rPr>
            <w:sz w:val="28"/>
          </w:rPr>
          <w:delText>[</w:delText>
        </w:r>
      </w:del>
      <w:r>
        <w:rPr>
          <w:b/>
          <w:bCs/>
          <w:sz w:val="28"/>
          <w:rPrChange w:id="0" w:author="Andrew Brown" w:date="2000-12-20T16:54:00Z"/>
        </w:rPr>
        <w:t>FACT</w:t>
      </w:r>
      <w:r>
        <w:rPr>
          <w:sz w:val="28"/>
        </w:rPr>
        <w:t xml:space="preserve">: </w:t>
      </w:r>
      <w:ins w:id="71" w:author="Andrew Brown" w:date="2000-12-20T17:07:00Z">
        <w:r>
          <w:rPr>
            <w:sz w:val="28"/>
          </w:rPr>
          <w:t xml:space="preserve">The total electric rates </w:t>
        </w:r>
      </w:ins>
      <w:del w:id="72" w:author="Andrew Brown" w:date="2000-12-20T16:54:00Z">
        <w:r>
          <w:rPr>
            <w:sz w:val="28"/>
          </w:rPr>
          <w:delText>R</w:delText>
        </w:r>
      </w:del>
      <w:del w:id="73" w:author="Andrew Brown" w:date="2000-12-20T17:07:00Z">
        <w:r>
          <w:rPr>
            <w:sz w:val="28"/>
          </w:rPr>
          <w:delText xml:space="preserve">ates </w:delText>
        </w:r>
      </w:del>
      <w:ins w:id="74" w:author="Andrew Brown" w:date="2000-12-20T16:54:00Z">
        <w:r>
          <w:rPr>
            <w:sz w:val="28"/>
          </w:rPr>
          <w:t xml:space="preserve">were “frozen” in 1996 to allow for the collection of over [$19 billion] in “stranded costs.”  </w:t>
        </w:r>
      </w:ins>
      <w:ins w:id="75" w:author="Andrew Brown" w:date="2000-12-20T17:07:00Z">
        <w:r>
          <w:rPr>
            <w:sz w:val="28"/>
          </w:rPr>
          <w:t xml:space="preserve">While the utilities have won rate increases at the CPUC since the Governor Davis appointed new Commissioners, the restructuring law ensured that the total costs charged to customers would not increase, but rather the part of the utility electric rates </w:t>
        </w:r>
      </w:ins>
      <w:ins w:id="76" w:author="Andrew Brown" w:date="2000-12-20T17:09:00Z">
        <w:r>
          <w:rPr>
            <w:sz w:val="28"/>
          </w:rPr>
          <w:t xml:space="preserve">devoted to energy was “squeezed” smaller.  </w:t>
        </w:r>
      </w:ins>
      <w:ins w:id="77" w:author="Andrew Brown" w:date="2000-12-20T17:04:00Z">
        <w:r>
          <w:rPr>
            <w:sz w:val="28"/>
          </w:rPr>
          <w:t xml:space="preserve">During the development of the </w:t>
        </w:r>
      </w:ins>
      <w:ins w:id="78" w:author="Andrew Brown" w:date="2000-12-20T17:09:00Z">
        <w:r>
          <w:rPr>
            <w:sz w:val="28"/>
          </w:rPr>
          <w:t xml:space="preserve">restructuring </w:t>
        </w:r>
      </w:ins>
      <w:ins w:id="79" w:author="Andrew Brown" w:date="2000-12-20T17:04:00Z">
        <w:r>
          <w:rPr>
            <w:sz w:val="28"/>
          </w:rPr>
          <w:t xml:space="preserve">legislation the utilities made clear that they would not support the change unless they could be assured of recovering their stranded costs.  </w:t>
        </w:r>
      </w:ins>
      <w:ins w:id="80" w:author="Andrew Brown" w:date="2000-12-20T16:55:00Z">
        <w:r>
          <w:rPr>
            <w:sz w:val="28"/>
          </w:rPr>
          <w:t>The “rate freeze” period under the restructuring rules continues until all the utility stranded costs are recovered, or until March 31, 2002, whichever is earlier.  When San Diego Gas &amp; Electric divested their power plants</w:t>
        </w:r>
      </w:ins>
      <w:ins w:id="81" w:author="Andrew Brown" w:date="2000-12-20T16:57:00Z">
        <w:r>
          <w:rPr>
            <w:sz w:val="28"/>
          </w:rPr>
          <w:t xml:space="preserve"> and were paid many times what the utility believed their value to be, </w:t>
        </w:r>
      </w:ins>
      <w:ins w:id="82" w:author="Andrew Brown" w:date="2000-12-20T16:55:00Z">
        <w:r>
          <w:rPr>
            <w:sz w:val="28"/>
          </w:rPr>
          <w:t>the</w:t>
        </w:r>
      </w:ins>
      <w:ins w:id="83" w:author="Andrew Brown" w:date="2000-12-20T16:57:00Z">
        <w:r>
          <w:rPr>
            <w:sz w:val="28"/>
          </w:rPr>
          <w:t>ir rate freeze period ended in 1999 [check the date].  The utility secured a “rate cap” for a limited period after their rate freeze</w:t>
        </w:r>
      </w:ins>
      <w:ins w:id="84" w:author="Andrew Brown" w:date="2000-12-20T16:59:00Z">
        <w:r>
          <w:rPr>
            <w:sz w:val="28"/>
          </w:rPr>
          <w:t xml:space="preserve"> concluded which allowed retail electric rates to reflect the wholesale procurement strategy of the utility, as approved by the CPUC, and protected consumers from price spikes.  That cap was lifted before summer 2000, and a new </w:t>
        </w:r>
      </w:ins>
      <w:ins w:id="85" w:author="Andrew Brown" w:date="2000-12-20T17:01:00Z">
        <w:r>
          <w:rPr>
            <w:sz w:val="28"/>
          </w:rPr>
          <w:t xml:space="preserve">[frozen or capped?] rate was re-imposed in [month] 2000.  </w:t>
        </w:r>
      </w:ins>
      <w:del w:id="86" w:author="Andrew Brown" w:date="2000-12-20T17:01:00Z">
        <w:r>
          <w:rPr>
            <w:sz w:val="28"/>
          </w:rPr>
          <w:delText>are capped]</w:delText>
        </w:r>
      </w:del>
      <w:ins w:id="87" w:author="Andrew Brown" w:date="2000-12-20T17:01:00Z">
        <w:r>
          <w:rPr>
            <w:sz w:val="28"/>
          </w:rPr>
          <w:t xml:space="preserve">  Currently the customers of Southern California Edison Company (SCE) and Pacific Gas &amp; Electric Company (PG&amp;E) continue to buy power under frozen rates, however the utilities have argued that the rate freeze should have ended in August 2000.  </w:t>
        </w:r>
      </w:ins>
      <w:ins w:id="88" w:author="Andrew Brown" w:date="2000-12-20T17:05:00Z">
        <w:r>
          <w:rPr>
            <w:sz w:val="28"/>
          </w:rPr>
          <w:t xml:space="preserve">Now the utilities are trying to undo the deal they helped broker at the capital because it didn’t work out as they expected.  Now </w:t>
        </w:r>
      </w:ins>
      <w:ins w:id="89" w:author="Andrew Brown" w:date="2000-12-20T17:02:00Z">
        <w:r>
          <w:rPr>
            <w:sz w:val="28"/>
          </w:rPr>
          <w:t xml:space="preserve">the utilities </w:t>
        </w:r>
      </w:ins>
      <w:ins w:id="90" w:author="Andrew Brown" w:date="2000-12-20T17:06:00Z">
        <w:r>
          <w:rPr>
            <w:sz w:val="28"/>
          </w:rPr>
          <w:t>are</w:t>
        </w:r>
      </w:ins>
      <w:ins w:id="91" w:author="Andrew Brown" w:date="2000-12-20T17:02:00Z">
        <w:r>
          <w:rPr>
            <w:sz w:val="28"/>
          </w:rPr>
          <w:t xml:space="preserve"> in secret negotiations with advisors to the Governor and the CPUC </w:t>
        </w:r>
      </w:ins>
      <w:ins w:id="92" w:author="Andrew Brown" w:date="2000-12-20T17:06:00Z">
        <w:r>
          <w:rPr>
            <w:sz w:val="28"/>
          </w:rPr>
          <w:t xml:space="preserve">and are running ads throughout California trying to force another rate </w:t>
        </w:r>
      </w:ins>
    </w:p>
    <w:p>
      <w:pPr>
        <w:pStyle w:val="Normal"/>
        <w:rPr>
          <w:sz w:val="28"/>
        </w:rPr>
      </w:pPr>
      <w:r>
        <w:rPr>
          <w:sz w:val="28"/>
        </w:rPr>
      </w:r>
    </w:p>
    <w:p>
      <w:pPr>
        <w:pStyle w:val="Normal"/>
        <w:rPr>
          <w:ins w:id="99" w:author="Andrew Brown" w:date="2000-12-20T17:10:00Z"/>
        </w:rPr>
      </w:pPr>
      <w:ins w:id="93" w:author="Andrew Brown" w:date="2000-12-20T17:10:00Z">
        <w:r>
          <w:rPr>
            <w:b/>
            <w:bCs/>
            <w:sz w:val="28"/>
          </w:rPr>
          <w:t>MYTH:</w:t>
        </w:r>
      </w:ins>
      <w:ins w:id="94" w:author="Andrew Brown" w:date="2000-12-20T17:10:00Z">
        <w:r>
          <w:rPr>
            <w:sz w:val="28"/>
          </w:rPr>
          <w:t xml:space="preserve"> </w:t>
        </w:r>
      </w:ins>
      <w:del w:id="95" w:author="Andrew Brown" w:date="2000-12-20T17:10:00Z">
        <w:r>
          <w:rPr>
            <w:sz w:val="28"/>
          </w:rPr>
          <w:delText xml:space="preserve">-- </w:delText>
        </w:r>
      </w:del>
      <w:r>
        <w:rPr>
          <w:sz w:val="28"/>
        </w:rPr>
        <w:t xml:space="preserve">Long-term deals </w:t>
      </w:r>
      <w:ins w:id="96" w:author="Andrew Brown" w:date="2000-12-20T17:10:00Z">
        <w:r>
          <w:rPr>
            <w:sz w:val="28"/>
          </w:rPr>
          <w:t xml:space="preserve">called for by the federal government </w:t>
        </w:r>
      </w:ins>
      <w:r>
        <w:rPr>
          <w:sz w:val="28"/>
        </w:rPr>
        <w:t xml:space="preserve">will lock in overly high </w:t>
      </w:r>
      <w:ins w:id="97" w:author="Andrew Brown" w:date="2000-12-20T17:10:00Z">
        <w:r>
          <w:rPr>
            <w:sz w:val="28"/>
          </w:rPr>
          <w:t xml:space="preserve">wholesale power costs, ultimately raising retail </w:t>
        </w:r>
      </w:ins>
      <w:r>
        <w:rPr>
          <w:sz w:val="28"/>
        </w:rPr>
        <w:t>rates.</w:t>
      </w:r>
      <w:ins w:id="98" w:author="Andrew Brown" w:date="2000-12-20T17:10:00Z">
        <w:r>
          <w:rPr>
            <w:sz w:val="28"/>
          </w:rPr>
          <w:t xml:space="preserve">  </w:t>
        </w:r>
      </w:ins>
    </w:p>
    <w:p>
      <w:pPr>
        <w:pStyle w:val="Normal"/>
        <w:rPr>
          <w:sz w:val="28"/>
          <w:ins w:id="101" w:author="Andrew Brown" w:date="2000-12-20T17:10:00Z"/>
        </w:rPr>
      </w:pPr>
      <w:ins w:id="100" w:author="Andrew Brown" w:date="2000-12-20T17:10:00Z">
        <w:r>
          <w:rPr>
            <w:sz w:val="28"/>
          </w:rPr>
        </w:r>
      </w:ins>
    </w:p>
    <w:p>
      <w:pPr>
        <w:pStyle w:val="Normal"/>
        <w:rPr>
          <w:sz w:val="28"/>
        </w:rPr>
      </w:pPr>
      <w:ins w:id="102" w:author="Andrew Brown" w:date="2000-12-20T17:10:00Z">
        <w:r>
          <w:rPr>
            <w:b/>
            <w:bCs/>
            <w:sz w:val="28"/>
          </w:rPr>
          <w:t>FACT</w:t>
        </w:r>
      </w:ins>
      <w:ins w:id="103" w:author="Andrew Brown" w:date="2000-12-20T17:10:00Z">
        <w:r>
          <w:rPr>
            <w:sz w:val="28"/>
          </w:rPr>
          <w:t xml:space="preserve">:  Demand for power has been growing—particularly as part of the economic recovery—far faster than any new supplies of power have been built in California or elsewhere in the West.  In fact, prior to the restructuring of the industry, there was a projected need for [????] MWs of new generation by [2001?], but SCE and SDG&amp;E </w:t>
        </w:r>
      </w:ins>
      <w:ins w:id="104" w:author="Andrew Brown" w:date="2000-12-20T17:13:00Z">
        <w:r>
          <w:rPr>
            <w:sz w:val="28"/>
          </w:rPr>
          <w:t xml:space="preserve">were successful in killing a competitive solicitation for new power.  After that failed process, California decided to move toward a competitive market approach to secure new supplies.  </w:t>
        </w:r>
      </w:ins>
      <w:ins w:id="105" w:author="Andrew Brown" w:date="2000-12-20T17:15:00Z">
        <w:r>
          <w:rPr>
            <w:sz w:val="28"/>
          </w:rPr>
          <w:t>N</w:t>
        </w:r>
      </w:ins>
      <w:ins w:id="106" w:author="Andrew Brown" w:date="2000-12-20T17:13:00Z">
        <w:r>
          <w:rPr>
            <w:sz w:val="28"/>
          </w:rPr>
          <w:t xml:space="preserve">o new construction while the rules of the new marketplace were being created because of the uncertain investment climate.  </w:t>
        </w:r>
      </w:ins>
      <w:ins w:id="107" w:author="Andrew Brown" w:date="2000-12-20T17:15:00Z">
        <w:r>
          <w:rPr>
            <w:sz w:val="28"/>
          </w:rPr>
          <w:t xml:space="preserve">Starting in [1998] private companies started to respond to the new opportunities restructuring presented </w:t>
        </w:r>
      </w:ins>
      <w:ins w:id="108" w:author="Andrew Brown" w:date="2000-12-20T17:17:00Z">
        <w:r>
          <w:rPr>
            <w:sz w:val="28"/>
          </w:rPr>
          <w:t>by investing toward building new generation capacity.  But demand will continue to outstrip existing California supplies, and our ability to secure power from out-of-state resources depends upon them having “excess” power beyond their own needs</w:t>
        </w:r>
      </w:ins>
      <w:ins w:id="109" w:author="Andrew Brown" w:date="2000-12-20T17:21:00Z">
        <w:r>
          <w:rPr>
            <w:sz w:val="28"/>
          </w:rPr>
          <w:t>—just as California has traditionally supplied them during the wintertime</w:t>
        </w:r>
      </w:ins>
      <w:ins w:id="110" w:author="Andrew Brown" w:date="2000-12-20T17:18:00Z">
        <w:r>
          <w:rPr>
            <w:sz w:val="28"/>
          </w:rPr>
          <w:t xml:space="preserve">.  The simple rules of supply and demand dictate that prices can become high when there is more demand than supply.  Also, everyone one knows that it can be much more advantageous to </w:t>
        </w:r>
      </w:ins>
      <w:ins w:id="111" w:author="Andrew Brown" w:date="2000-12-20T17:20:00Z">
        <w:r>
          <w:rPr>
            <w:sz w:val="28"/>
          </w:rPr>
          <w:t>“lock in” supplies of anything</w:t>
        </w:r>
      </w:ins>
      <w:ins w:id="112" w:author="Andrew Brown" w:date="2000-12-20T17:22:00Z">
        <w:r>
          <w:rPr>
            <w:sz w:val="28"/>
          </w:rPr>
          <w:t xml:space="preserve">—such as buying the airplane ticket for holiday travel—in </w:t>
        </w:r>
      </w:ins>
      <w:ins w:id="113" w:author="Andrew Brown" w:date="2000-12-20T17:20:00Z">
        <w:r>
          <w:rPr>
            <w:sz w:val="28"/>
          </w:rPr>
          <w:t xml:space="preserve">advance of your need to use it.  Today </w:t>
        </w:r>
      </w:ins>
      <w:ins w:id="114" w:author="Andrew Brown" w:date="2000-12-20T17:22:00Z">
        <w:r>
          <w:rPr>
            <w:sz w:val="28"/>
          </w:rPr>
          <w:t xml:space="preserve">non-utility </w:t>
        </w:r>
      </w:ins>
      <w:ins w:id="115" w:author="Andrew Brown" w:date="2000-12-20T17:20:00Z">
        <w:r>
          <w:rPr>
            <w:sz w:val="28"/>
          </w:rPr>
          <w:t xml:space="preserve">companies are offering power for future consumption at competitive rates that reflect the supply and demand realities of the </w:t>
        </w:r>
      </w:ins>
      <w:ins w:id="116" w:author="Andrew Brown" w:date="2000-12-20T17:23:00Z">
        <w:r>
          <w:rPr>
            <w:sz w:val="28"/>
          </w:rPr>
          <w:t xml:space="preserve">Western region.  The fact remains that until new supplies are constructing, until new power lines and gas lines are built, or until there is a dramatic reduction of demand, the value and price of electricity will remain high.  Entering long-term deals now can benefit both the consumer and supplier by providing price certainty for a known supply—instead of gambling that you will be able to get power at the last minute at low cost. </w:t>
          <w:rPrChange w:id="0" w:author="Andrew Brown" w:date="2000-12-20T17:10:00Z"/>
        </w:r>
      </w:ins>
    </w:p>
    <w:p>
      <w:pPr>
        <w:pStyle w:val="Normal"/>
        <w:rPr>
          <w:sz w:val="28"/>
        </w:rPr>
      </w:pPr>
      <w:r>
        <w:rPr>
          <w:sz w:val="28"/>
        </w:rPr>
      </w:r>
    </w:p>
    <w:p>
      <w:pPr>
        <w:pStyle w:val="Normal"/>
        <w:rPr>
          <w:sz w:val="28"/>
          <w:ins w:id="119" w:author="Andrew Brown" w:date="2000-12-20T17:25:00Z"/>
        </w:rPr>
      </w:pPr>
      <w:del w:id="117" w:author="Andrew Brown" w:date="2000-12-20T17:25:00Z">
        <w:r>
          <w:rPr>
            <w:b/>
            <w:bCs/>
            <w:sz w:val="28"/>
          </w:rPr>
          <w:delText xml:space="preserve">-- </w:delText>
        </w:r>
      </w:del>
      <w:ins w:id="118" w:author="Andrew Brown" w:date="2000-12-20T17:25:00Z">
        <w:r>
          <w:rPr>
            <w:b/>
            <w:bCs/>
            <w:sz w:val="28"/>
          </w:rPr>
          <w:t xml:space="preserve">MYTH:  </w:t>
        </w:r>
      </w:ins>
      <w:r>
        <w:rPr>
          <w:sz w:val="28"/>
        </w:rPr>
        <w:t>Power generating companies are refusing to sell power into California.</w:t>
      </w:r>
    </w:p>
    <w:p>
      <w:pPr>
        <w:pStyle w:val="Normal"/>
        <w:rPr>
          <w:sz w:val="28"/>
          <w:ins w:id="121" w:author="Andrew Brown" w:date="2000-12-20T17:25:00Z"/>
        </w:rPr>
      </w:pPr>
      <w:ins w:id="120" w:author="Andrew Brown" w:date="2000-12-20T17:25:00Z">
        <w:r>
          <w:rPr>
            <w:sz w:val="28"/>
          </w:rPr>
        </w:r>
      </w:ins>
    </w:p>
    <w:p>
      <w:pPr>
        <w:pStyle w:val="Normal"/>
        <w:rPr>
          <w:sz w:val="28"/>
        </w:rPr>
      </w:pPr>
      <w:ins w:id="122" w:author="Andrew Brown" w:date="2000-12-20T17:25:00Z">
        <w:r>
          <w:rPr>
            <w:b/>
            <w:bCs/>
            <w:sz w:val="28"/>
          </w:rPr>
          <w:t xml:space="preserve">FACT: </w:t>
        </w:r>
      </w:ins>
      <w:ins w:id="123" w:author="Andrew Brown" w:date="2000-12-20T17:25:00Z">
        <w:r>
          <w:rPr>
            <w:sz w:val="28"/>
          </w:rPr>
          <w:t xml:space="preserve">All the generation that is available within California is providing the power that California needs.  </w:t>
        </w:r>
      </w:ins>
      <w:ins w:id="124" w:author="Andrew Brown" w:date="2000-12-20T17:27:00Z">
        <w:r>
          <w:rPr>
            <w:sz w:val="28"/>
          </w:rPr>
          <w:t xml:space="preserve">Some resources are not available because they require maintenance work and repairs that must be done to make sure they are available during the peak summer seasons.  Some resources, particularly hydroelectric resource, are only available to operate if there is </w:t>
        </w:r>
      </w:ins>
      <w:ins w:id="125" w:author="Andrew Brown" w:date="2000-12-20T17:29:00Z">
        <w:r>
          <w:rPr>
            <w:sz w:val="28"/>
          </w:rPr>
          <w:t xml:space="preserve">water available for generation purposes.  Many of those resources are not available this year because of the dry conditions throughout the West—the same conditions that lead to the devastating wildfires in our neighboring states.  </w:t>
        </w:r>
      </w:ins>
      <w:ins w:id="126" w:author="Andrew Brown" w:date="2000-12-20T17:31:00Z">
        <w:r>
          <w:rPr>
            <w:sz w:val="28"/>
          </w:rPr>
          <w:t xml:space="preserve">And we can not forget that our neighbors—who have also seen increases in their local demand—can only sell the “excess” power that they have. </w:t>
        </w:r>
      </w:ins>
      <w:ins w:id="127" w:author="Andrew Brown" w:date="2000-12-20T17:26:00Z">
        <w:r>
          <w:rPr>
            <w:sz w:val="28"/>
          </w:rPr>
          <w:t>Some companies</w:t>
        </w:r>
      </w:ins>
      <w:ins w:id="128" w:author="Andrew Brown" w:date="2000-12-20T17:32:00Z">
        <w:r>
          <w:rPr>
            <w:sz w:val="28"/>
          </w:rPr>
          <w:t xml:space="preserve"> accused of not selling power</w:t>
        </w:r>
      </w:ins>
      <w:ins w:id="129" w:author="Andrew Brown" w:date="2000-12-20T17:26:00Z">
        <w:r>
          <w:rPr>
            <w:sz w:val="28"/>
          </w:rPr>
          <w:t>, particularly conservative public power companies located in other states, have sought assurances that they will be paid for the power they deliver</w:t>
        </w:r>
      </w:ins>
      <w:ins w:id="130" w:author="Andrew Brown" w:date="2000-12-20T17:30:00Z">
        <w:r>
          <w:rPr>
            <w:sz w:val="28"/>
          </w:rPr>
          <w:t>, much like any reasonable company</w:t>
        </w:r>
      </w:ins>
      <w:ins w:id="131" w:author="Andrew Brown" w:date="2000-12-20T17:32:00Z">
        <w:r>
          <w:rPr>
            <w:sz w:val="28"/>
          </w:rPr>
          <w:t>.</w:t>
          <w:rPrChange w:id="0" w:author="Andrew Brown" w:date="2000-12-20T17:28:00Z"/>
        </w:r>
      </w:ins>
    </w:p>
    <w:p>
      <w:pPr>
        <w:pStyle w:val="Normal"/>
        <w:rPr>
          <w:sz w:val="28"/>
        </w:rPr>
      </w:pPr>
      <w:r>
        <w:rPr>
          <w:sz w:val="28"/>
        </w:rPr>
      </w:r>
    </w:p>
    <w:p>
      <w:pPr>
        <w:pStyle w:val="Normal"/>
        <w:rPr>
          <w:sz w:val="28"/>
          <w:ins w:id="136" w:author="Andrew Brown" w:date="2000-12-20T17:33:00Z"/>
        </w:rPr>
      </w:pPr>
      <w:del w:id="132" w:author="Andrew Brown" w:date="2000-12-20T17:32:00Z">
        <w:r>
          <w:rPr>
            <w:b/>
            <w:bCs/>
            <w:sz w:val="28"/>
          </w:rPr>
          <w:delText>--</w:delText>
        </w:r>
      </w:del>
      <w:del w:id="133" w:author="Andrew Brown" w:date="2000-12-20T17:32:00Z">
        <w:r>
          <w:rPr>
            <w:sz w:val="28"/>
          </w:rPr>
          <w:delText xml:space="preserve"> </w:delText>
        </w:r>
      </w:del>
      <w:ins w:id="134" w:author="Andrew Brown" w:date="2000-12-20T17:32:00Z">
        <w:r>
          <w:rPr>
            <w:b/>
            <w:bCs/>
            <w:sz w:val="28"/>
          </w:rPr>
          <w:t>MYTH</w:t>
        </w:r>
      </w:ins>
      <w:ins w:id="135" w:author="Andrew Brown" w:date="2000-12-20T17:32:00Z">
        <w:r>
          <w:rPr>
            <w:sz w:val="28"/>
          </w:rPr>
          <w:t xml:space="preserve">:  </w:t>
        </w:r>
      </w:ins>
      <w:r>
        <w:rPr>
          <w:sz w:val="28"/>
        </w:rPr>
        <w:t xml:space="preserve">Power generating companies are out-of-state price gougers. </w:t>
      </w:r>
    </w:p>
    <w:p>
      <w:pPr>
        <w:pStyle w:val="Normal"/>
        <w:rPr>
          <w:sz w:val="28"/>
          <w:ins w:id="138" w:author="Andrew Brown" w:date="2000-12-20T17:33:00Z"/>
        </w:rPr>
      </w:pPr>
      <w:ins w:id="137" w:author="Andrew Brown" w:date="2000-12-20T17:33:00Z">
        <w:r>
          <w:rPr>
            <w:sz w:val="28"/>
          </w:rPr>
        </w:r>
      </w:ins>
    </w:p>
    <w:p>
      <w:pPr>
        <w:pStyle w:val="Normal"/>
        <w:rPr/>
      </w:pPr>
      <w:ins w:id="139" w:author="Andrew Brown" w:date="2000-12-20T17:33:00Z">
        <w:r>
          <w:rPr>
            <w:b/>
            <w:bCs/>
            <w:sz w:val="28"/>
          </w:rPr>
          <w:t>FACT:</w:t>
        </w:r>
      </w:ins>
      <w:del w:id="140" w:author="Andrew Brown" w:date="2000-12-20T17:33:00Z">
        <w:r>
          <w:rPr>
            <w:sz w:val="28"/>
          </w:rPr>
          <w:delText>[FACT:</w:delText>
        </w:r>
      </w:del>
      <w:r>
        <w:rPr>
          <w:sz w:val="28"/>
        </w:rPr>
        <w:t xml:space="preserve">  There are many </w:t>
      </w:r>
      <w:ins w:id="141" w:author="Andrew Brown" w:date="2000-12-20T17:33:00Z">
        <w:r>
          <w:rPr>
            <w:sz w:val="28"/>
          </w:rPr>
          <w:t xml:space="preserve">entities involved in the West’s wholesale power markets, including publicly owned municipal utilities such as the Los Angeles Department of Water and Power, irrigation districts and public cooperatives.  Privately owned “public utility” companies, like SCE and PG&amp;E, also own </w:t>
        </w:r>
      </w:ins>
      <w:ins w:id="142" w:author="Andrew Brown" w:date="2000-12-20T17:35:00Z">
        <w:r>
          <w:rPr>
            <w:sz w:val="28"/>
          </w:rPr>
          <w:t xml:space="preserve">generation resources such as the San Onofre Nuclear Generating Station (SONG) and Diablo Canyon as well as hundreds of hydroelectric generation stations.  Some private companies have generation resources that are integrated into their manufacturing processes.  Some universities and hospitals have generation that helps serve their heating and cooling needs in addition to their electric needs.  Some </w:t>
        </w:r>
      </w:ins>
      <w:ins w:id="143" w:author="Andrew Brown" w:date="2000-12-20T17:37:00Z">
        <w:r>
          <w:rPr>
            <w:sz w:val="28"/>
          </w:rPr>
          <w:t xml:space="preserve">non-utility </w:t>
        </w:r>
      </w:ins>
      <w:ins w:id="144" w:author="Andrew Brown" w:date="2000-12-20T17:35:00Z">
        <w:r>
          <w:rPr>
            <w:sz w:val="28"/>
          </w:rPr>
          <w:t xml:space="preserve">companies have build alternative </w:t>
        </w:r>
      </w:ins>
      <w:ins w:id="145" w:author="Andrew Brown" w:date="2000-12-20T17:37:00Z">
        <w:r>
          <w:rPr>
            <w:sz w:val="28"/>
          </w:rPr>
          <w:t xml:space="preserve">energy supplies such as wind, biomass and geothermal resources.  There are also companies investing billions of dollars in new “merchant” generation capacity that will compete in the </w:t>
        </w:r>
      </w:ins>
      <w:ins w:id="146" w:author="Andrew Brown" w:date="2000-12-20T17:53:00Z">
        <w:r>
          <w:rPr>
            <w:sz w:val="28"/>
          </w:rPr>
          <w:t>competitive, interstate wholesale power markets.  Part of that larger, Western state</w:t>
        </w:r>
      </w:ins>
      <w:ins w:id="147" w:author="Andrew Brown" w:date="2000-12-20T17:55:00Z">
        <w:r>
          <w:rPr>
            <w:sz w:val="28"/>
          </w:rPr>
          <w:t>s’</w:t>
        </w:r>
      </w:ins>
      <w:ins w:id="148" w:author="Andrew Brown" w:date="2000-12-20T17:53:00Z">
        <w:r>
          <w:rPr>
            <w:sz w:val="28"/>
          </w:rPr>
          <w:t xml:space="preserve"> wholesale market from which Californians</w:t>
        </w:r>
      </w:ins>
      <w:ins w:id="149" w:author="Andrew Brown" w:date="2000-12-20T17:55:00Z">
        <w:r>
          <w:rPr>
            <w:sz w:val="28"/>
          </w:rPr>
          <w:t xml:space="preserve">’ power demands are satisfied </w:t>
        </w:r>
      </w:ins>
      <w:ins w:id="150" w:author="Andrew Brown" w:date="2000-12-20T17:53:00Z">
        <w:r>
          <w:rPr>
            <w:sz w:val="28"/>
          </w:rPr>
          <w:t xml:space="preserve">include </w:t>
        </w:r>
      </w:ins>
      <w:del w:id="151" w:author="Andrew Brown" w:date="2000-12-20T17:55:00Z">
        <w:r>
          <w:rPr>
            <w:sz w:val="28"/>
          </w:rPr>
          <w:delText>in-state generators which also include the utilities, their affliates and the munis.  O</w:delText>
        </w:r>
      </w:del>
      <w:ins w:id="152" w:author="Andrew Brown" w:date="2000-12-20T17:55:00Z">
        <w:r>
          <w:rPr>
            <w:sz w:val="28"/>
          </w:rPr>
          <w:t>o</w:t>
        </w:r>
      </w:ins>
      <w:r>
        <w:rPr>
          <w:sz w:val="28"/>
        </w:rPr>
        <w:t xml:space="preserve">ut-of-state generators </w:t>
      </w:r>
      <w:del w:id="153" w:author="Andrew Brown" w:date="2000-12-20T17:55:00Z">
        <w:r>
          <w:rPr>
            <w:sz w:val="28"/>
          </w:rPr>
          <w:delText xml:space="preserve">include </w:delText>
        </w:r>
      </w:del>
      <w:ins w:id="154" w:author="Andrew Brown" w:date="2000-12-20T17:55:00Z">
        <w:r>
          <w:rPr>
            <w:sz w:val="28"/>
          </w:rPr>
          <w:t xml:space="preserve">such as </w:t>
        </w:r>
      </w:ins>
      <w:r>
        <w:rPr>
          <w:sz w:val="28"/>
        </w:rPr>
        <w:t>Arizona Public Service, the federal government</w:t>
      </w:r>
      <w:ins w:id="155" w:author="Andrew Brown" w:date="2000-12-20T17:56:00Z">
        <w:r>
          <w:rPr>
            <w:sz w:val="28"/>
          </w:rPr>
          <w:t xml:space="preserve"> (as Bonneville Power Administration)</w:t>
        </w:r>
      </w:ins>
      <w:r>
        <w:rPr>
          <w:sz w:val="28"/>
        </w:rPr>
        <w:t xml:space="preserve">, BC hydro, </w:t>
      </w:r>
      <w:ins w:id="156" w:author="Andrew Brown" w:date="2000-12-20T17:56:00Z">
        <w:r>
          <w:rPr>
            <w:sz w:val="28"/>
          </w:rPr>
          <w:t xml:space="preserve">PowerEx, </w:t>
        </w:r>
      </w:ins>
      <w:r>
        <w:rPr>
          <w:sz w:val="28"/>
        </w:rPr>
        <w:t>etc</w:t>
      </w:r>
      <w:ins w:id="157" w:author="Andrew Brown" w:date="2000-12-20T17:57:00Z">
        <w:r>
          <w:rPr>
            <w:sz w:val="28"/>
          </w:rPr>
          <w:t>.</w:t>
        </w:r>
      </w:ins>
      <w:r>
        <w:rPr>
          <w:sz w:val="28"/>
        </w:rPr>
        <w:t>]</w:t>
      </w:r>
    </w:p>
    <w:p>
      <w:pPr>
        <w:pStyle w:val="Normal"/>
        <w:rPr>
          <w:sz w:val="28"/>
        </w:rPr>
      </w:pPr>
      <w:r>
        <w:rPr>
          <w:sz w:val="28"/>
        </w:rPr>
      </w:r>
    </w:p>
    <w:p>
      <w:pPr>
        <w:pStyle w:val="Normal"/>
        <w:rPr>
          <w:sz w:val="28"/>
        </w:rPr>
      </w:pPr>
      <w:r>
        <w:rPr>
          <w:sz w:val="28"/>
        </w:rPr>
      </w:r>
    </w:p>
    <w:p>
      <w:pPr>
        <w:pStyle w:val="Normal"/>
        <w:rPr>
          <w:sz w:val="28"/>
        </w:rPr>
      </w:pPr>
      <w:r>
        <w:rPr>
          <w:sz w:val="28"/>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2000-12-20T21:26:00Z</dcterms:created>
  <dc:creator>J Malinowski-Ball</dc:creator>
  <dc:description/>
  <dc:language>en-CA</dc:language>
  <cp:lastModifiedBy>Andrew Brown</cp:lastModifiedBy>
  <dcterms:modified xsi:type="dcterms:W3CDTF">2000-12-20T23:27:00Z</dcterms:modified>
  <cp:revision>4</cp:revision>
  <dc:subject/>
  <dc:title>Myths and Facts</dc:title>
</cp:coreProperties>
</file>