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color w:val="000000"/>
        </w:rPr>
      </w:pPr>
      <w:r>
        <w:rPr>
          <w:color w:val="000000"/>
        </w:rPr>
        <w:t>Cellular TELEPHONE Policy</w:t>
      </w:r>
    </w:p>
    <w:p>
      <w:pPr>
        <w:pStyle w:val="Subtitle"/>
        <w:rPr>
          <w:color w:val="000000"/>
        </w:rPr>
      </w:pPr>
      <w:r>
        <w:rPr>
          <w:color w:val="000000"/>
        </w:rPr>
      </w:r>
    </w:p>
    <w:p>
      <w:pPr>
        <w:pStyle w:val="Normal"/>
        <w:jc w:val="both"/>
        <w:rPr/>
      </w:pPr>
      <w:r>
        <w:rPr/>
        <w:t xml:space="preserve">This policy provides information specific to the appropriate use and compliance with Company policy related to the use cellular telephones by employees at work.  </w:t>
      </w:r>
    </w:p>
    <w:p>
      <w:pPr>
        <w:pStyle w:val="Heading1"/>
        <w:numPr>
          <w:ilvl w:val="0"/>
          <w:numId w:val="5"/>
        </w:numPr>
        <w:ind w:hanging="0" w:start="0"/>
        <w:rPr/>
      </w:pPr>
      <w:r>
        <w:rPr/>
        <w:t>Personal Phone Calls</w:t>
      </w:r>
    </w:p>
    <w:p>
      <w:pPr>
        <w:pStyle w:val="Normal"/>
        <w:numPr>
          <w:ilvl w:val="0"/>
          <w:numId w:val="0"/>
        </w:numPr>
        <w:jc w:val="both"/>
        <w:outlineLvl w:val="0"/>
        <w:rPr/>
      </w:pPr>
      <w:r>
        <w:rPr/>
        <w:t xml:space="preserve">Personal telephone calls during working hours, regardless of the phone used, interferes with employee productivity and is distracting to others. </w:t>
      </w:r>
    </w:p>
    <w:p>
      <w:pPr>
        <w:pStyle w:val="Normal"/>
        <w:numPr>
          <w:ilvl w:val="0"/>
          <w:numId w:val="0"/>
        </w:numPr>
        <w:jc w:val="both"/>
        <w:outlineLvl w:val="0"/>
        <w:rPr/>
      </w:pPr>
      <w:r>
        <w:rPr/>
        <w:t xml:space="preserve">Employees are to make all personal calls during non-work time (rest or meal periods) and asked to ensure that any persons who may call you while at work are aware of the Company policy and procedure for emergency calls.   Human Resource staff are available to assist with communicating emergencies. Flexibility will be provided in circumstances demanding immediate attention or emergencies. </w:t>
      </w:r>
    </w:p>
    <w:p>
      <w:pPr>
        <w:pStyle w:val="Normal"/>
        <w:numPr>
          <w:ilvl w:val="0"/>
          <w:numId w:val="0"/>
        </w:numPr>
        <w:jc w:val="both"/>
        <w:outlineLvl w:val="0"/>
        <w:rPr>
          <w:b/>
        </w:rPr>
      </w:pPr>
      <w:r>
        <w:rPr>
          <w:b/>
        </w:rPr>
        <w:t xml:space="preserve">Company-Provided Cellular Phones </w:t>
      </w:r>
    </w:p>
    <w:p>
      <w:pPr>
        <w:pStyle w:val="Normal"/>
        <w:numPr>
          <w:ilvl w:val="0"/>
          <w:numId w:val="0"/>
        </w:numPr>
        <w:jc w:val="both"/>
        <w:outlineLvl w:val="0"/>
        <w:rPr/>
      </w:pPr>
      <w:r>
        <w:rPr/>
        <w:t>Where job or business needs demand immediate access to an employee the Company may issue a business cellular telephone to an employee for local and long-distance work-related communications.  The company-provided cellular telephone should be used for work-related communications only.</w:t>
      </w:r>
    </w:p>
    <w:p>
      <w:pPr>
        <w:pStyle w:val="Normal"/>
        <w:numPr>
          <w:ilvl w:val="0"/>
          <w:numId w:val="0"/>
        </w:numPr>
        <w:jc w:val="both"/>
        <w:outlineLvl w:val="0"/>
        <w:rPr/>
      </w:pPr>
      <w:r>
        <w:rPr/>
        <w:t>In general, the Company expects employees to use common sense and sound judgment when utilizing a company-provided cellular telephone.  Because cellular telephone transmissions may be accessible by individuals outside of the Company, employees should not transmit sensitive or confidential information via cellular telephone. The confidentiality of conversations conducted on a cellular telephone and/or voicemail should not be assumed.</w:t>
      </w:r>
    </w:p>
    <w:p>
      <w:pPr>
        <w:pStyle w:val="Normal"/>
        <w:numPr>
          <w:ilvl w:val="0"/>
          <w:numId w:val="0"/>
        </w:numPr>
        <w:jc w:val="both"/>
        <w:outlineLvl w:val="0"/>
        <w:rPr/>
      </w:pPr>
      <w:r>
        <w:rPr/>
        <w:t xml:space="preserve">Employees in possession of company equipment such as cellular phones are expected to protect the equipment from loss, damage or theft. </w:t>
      </w:r>
    </w:p>
    <w:p>
      <w:pPr>
        <w:pStyle w:val="Normal"/>
        <w:numPr>
          <w:ilvl w:val="0"/>
          <w:numId w:val="0"/>
        </w:numPr>
        <w:jc w:val="both"/>
        <w:outlineLvl w:val="0"/>
        <w:rPr/>
      </w:pPr>
      <w:r>
        <w:rPr/>
        <w:t>Upon resignation or termination of employment, or at any time upon request, the employee may be asked to produce the cellular telephone for return, replacement or inspection. Employees unable to present the cellular phone in good working condition within the time period requested (</w:t>
      </w:r>
      <w:r>
        <w:rPr>
          <w:i/>
        </w:rPr>
        <w:t>i.e</w:t>
      </w:r>
      <w:r>
        <w:rPr/>
        <w:t xml:space="preserve">., 24 hours) may be required to bear the cost of a replacement. </w:t>
      </w:r>
    </w:p>
    <w:p>
      <w:pPr>
        <w:pStyle w:val="Normal"/>
        <w:numPr>
          <w:ilvl w:val="0"/>
          <w:numId w:val="0"/>
        </w:numPr>
        <w:jc w:val="both"/>
        <w:outlineLvl w:val="0"/>
        <w:rPr/>
      </w:pPr>
      <w:r>
        <w:rPr/>
        <w:t xml:space="preserve">Employees who separate from employment with outstanding debts for equipment loss or unauthorized charges and who do not provide repayment or replacement will be considered to have left employment on unsatisfactory terms, as well as subject to legal action for recovery of the loss. </w:t>
      </w:r>
    </w:p>
    <w:p>
      <w:pPr>
        <w:pStyle w:val="Normal"/>
        <w:numPr>
          <w:ilvl w:val="0"/>
          <w:numId w:val="0"/>
        </w:numPr>
        <w:jc w:val="both"/>
        <w:outlineLvl w:val="0"/>
        <w:rPr/>
      </w:pPr>
      <w:r>
        <w:rPr/>
      </w:r>
    </w:p>
    <w:p>
      <w:pPr>
        <w:pStyle w:val="Normal"/>
        <w:numPr>
          <w:ilvl w:val="0"/>
          <w:numId w:val="0"/>
        </w:numPr>
        <w:jc w:val="both"/>
        <w:outlineLvl w:val="0"/>
        <w:rPr/>
      </w:pPr>
      <w:r>
        <w:rPr/>
      </w:r>
    </w:p>
    <w:p>
      <w:pPr>
        <w:pStyle w:val="Normal"/>
        <w:numPr>
          <w:ilvl w:val="0"/>
          <w:numId w:val="0"/>
        </w:numPr>
        <w:jc w:val="both"/>
        <w:outlineLvl w:val="0"/>
        <w:rPr>
          <w:b/>
        </w:rPr>
      </w:pPr>
      <w:r>
        <w:rPr>
          <w:b/>
        </w:rPr>
        <w:t>Personal Cellular Phones</w:t>
      </w:r>
    </w:p>
    <w:p>
      <w:pPr>
        <w:pStyle w:val="Normal"/>
        <w:numPr>
          <w:ilvl w:val="0"/>
          <w:numId w:val="0"/>
        </w:numPr>
        <w:jc w:val="both"/>
        <w:outlineLvl w:val="0"/>
        <w:rPr/>
      </w:pPr>
      <w:r>
        <w:rPr/>
        <w:t xml:space="preserve">While at work employees are expected to apply the same policy in using their personal cellular phones as is expected for personal telephone calls as described in the Company policy.  </w:t>
      </w:r>
    </w:p>
    <w:p>
      <w:pPr>
        <w:pStyle w:val="BodyTextIndent"/>
        <w:ind w:start="0" w:end="0"/>
        <w:jc w:val="both"/>
        <w:rPr>
          <w:sz w:val="24"/>
        </w:rPr>
      </w:pPr>
      <w:r>
        <w:rPr>
          <w:sz w:val="24"/>
        </w:rPr>
        <w:t xml:space="preserve">If an employee brings a personal cellular telephone on to Company property, the phone should remain on the off or vibrate mode during business hours.  An employee with a personal cellular telephone that is not approved by Company management for work-related use should not make calls nor accept incoming calls to their personal phones during work hours. </w:t>
      </w:r>
    </w:p>
    <w:p>
      <w:pPr>
        <w:pStyle w:val="BodyTextIndent"/>
        <w:ind w:start="0" w:end="0"/>
        <w:jc w:val="both"/>
        <w:rPr>
          <w:sz w:val="24"/>
        </w:rPr>
      </w:pPr>
      <w:r>
        <w:rPr>
          <w:sz w:val="24"/>
        </w:rPr>
        <w:t>Employees who have personal cellular telephones are also discouraged from conducting Company business while driving and employees are prohibited from all telephone use while operating machinery or equipment that presents safety concerns to the user and/or others when operated.  Employees are also expected to take personal responsibility for their safety and adopt personal and public safety precautions, including those set forth herein.</w:t>
      </w:r>
    </w:p>
    <w:p>
      <w:pPr>
        <w:pStyle w:val="BodyTextIndent"/>
        <w:ind w:start="0" w:end="0"/>
        <w:jc w:val="both"/>
        <w:rPr>
          <w:sz w:val="24"/>
        </w:rPr>
      </w:pPr>
      <w:r>
        <w:rPr>
          <w:sz w:val="24"/>
        </w:rPr>
        <w:t xml:space="preserve">The Company will not be liable for the loss of personal cellular phones brought into the workplace. </w:t>
      </w:r>
    </w:p>
    <w:p>
      <w:pPr>
        <w:pStyle w:val="Heading1"/>
        <w:ind w:hanging="0" w:start="0"/>
        <w:jc w:val="both"/>
        <w:rPr/>
      </w:pPr>
      <w:r>
        <w:rPr/>
        <w:t xml:space="preserve">Safety Issues for Cellular Telephone </w:t>
      </w:r>
    </w:p>
    <w:p>
      <w:pPr>
        <w:pStyle w:val="BodyTextIndent"/>
        <w:ind w:start="0" w:end="0"/>
        <w:jc w:val="both"/>
        <w:rPr>
          <w:sz w:val="24"/>
        </w:rPr>
      </w:pPr>
      <w:r>
        <w:rPr>
          <w:sz w:val="24"/>
        </w:rPr>
        <w:t xml:space="preserve">Employees whose job responsibilities include regular or occasional driving and who are issued a Company cellular telephone for business-related work use are expected to put safety first before all other concerns.  Employees whose job responsibilities do not specifically include driving as an essential function, but who are issued a Company provided cellular telephone for business use, are also expected to abide by the provisions herein. </w:t>
      </w:r>
    </w:p>
    <w:p>
      <w:pPr>
        <w:pStyle w:val="BodyTextIndent"/>
        <w:ind w:start="0" w:end="0"/>
        <w:jc w:val="both"/>
        <w:rPr>
          <w:sz w:val="24"/>
        </w:rPr>
      </w:pPr>
      <w:r>
        <w:rPr>
          <w:sz w:val="24"/>
        </w:rPr>
        <w:t>To promote ergonomic considerations and additional safety, the Company will provide or reimburse employees who are assigned a Company provided cellular telephone for the purchase of appropriate “hands-free” cellular telephone accessories.</w:t>
      </w:r>
    </w:p>
    <w:p>
      <w:pPr>
        <w:pStyle w:val="BodyTextIndent"/>
        <w:ind w:start="0" w:end="0"/>
        <w:jc w:val="both"/>
        <w:rPr/>
      </w:pPr>
      <w:r>
        <w:rPr>
          <w:b/>
          <w:sz w:val="24"/>
          <w:u w:val="single"/>
        </w:rPr>
        <w:t>It is recommended that employees who are driving during the course of their Company work refrain from using their phone while driving.</w:t>
      </w:r>
      <w:r>
        <w:rPr>
          <w:sz w:val="24"/>
        </w:rPr>
        <w:t xml:space="preserve">   Special care should be taken in situations where there is traffic, inclement weather or the employee is driving in an unfamiliar area. </w:t>
      </w:r>
    </w:p>
    <w:p>
      <w:pPr>
        <w:pStyle w:val="BodyTextIndent"/>
        <w:ind w:start="0" w:end="0"/>
        <w:jc w:val="both"/>
        <w:rPr>
          <w:b/>
          <w:sz w:val="24"/>
          <w:u w:val="single"/>
        </w:rPr>
      </w:pPr>
      <w:r>
        <w:rPr>
          <w:sz w:val="24"/>
        </w:rPr>
        <w:t xml:space="preserve">Employees who are charged with traffic violations resulting from the use of their personal or company-issued cellular telephone while driving will be solely responsible for all liabilities, fines, </w:t>
      </w:r>
      <w:r>
        <w:rPr>
          <w:i/>
          <w:sz w:val="24"/>
        </w:rPr>
        <w:t>etc</w:t>
      </w:r>
      <w:r>
        <w:rPr>
          <w:sz w:val="24"/>
        </w:rPr>
        <w:t>., that result.</w:t>
      </w:r>
    </w:p>
    <w:p>
      <w:pPr>
        <w:pStyle w:val="Normal"/>
        <w:numPr>
          <w:ilvl w:val="0"/>
          <w:numId w:val="0"/>
        </w:numPr>
        <w:jc w:val="both"/>
        <w:outlineLvl w:val="0"/>
        <w:rPr>
          <w:b/>
        </w:rPr>
      </w:pPr>
      <w:r>
        <w:rPr>
          <w:b/>
        </w:rPr>
        <w:t xml:space="preserve">Special Responsibilities for Managerial Staff </w:t>
      </w:r>
    </w:p>
    <w:p>
      <w:pPr>
        <w:pStyle w:val="Normal"/>
        <w:numPr>
          <w:ilvl w:val="0"/>
          <w:numId w:val="0"/>
        </w:numPr>
        <w:jc w:val="both"/>
        <w:outlineLvl w:val="0"/>
        <w:rPr/>
      </w:pPr>
      <w:r>
        <w:rPr/>
        <w:t xml:space="preserve">As with any policy, management staff is expected to serve as appropriate role models for proper compliance with the provisions above and are encouraged to regularly remind employees of their responsibilities in complying with this policy. </w:t>
      </w:r>
    </w:p>
    <w:p>
      <w:pPr>
        <w:pStyle w:val="BodyText"/>
        <w:jc w:val="center"/>
        <w:rPr>
          <w:rFonts w:ascii="Times New Roman Bold" w:hAnsi="Times New Roman Bold" w:cs="Times New Roman Bold"/>
          <w:b/>
          <w:caps/>
          <w:color w:val="000000"/>
        </w:rPr>
      </w:pPr>
      <w:r>
        <w:rPr>
          <w:rFonts w:cs="Times New Roman Bold" w:ascii="Times New Roman Bold" w:hAnsi="Times New Roman Bold"/>
          <w:b/>
          <w:caps/>
          <w:color w:val="000000"/>
        </w:rPr>
      </w:r>
    </w:p>
    <w:p>
      <w:pPr>
        <w:pStyle w:val="BodyText"/>
        <w:jc w:val="center"/>
        <w:rPr>
          <w:rFonts w:ascii="Times New Roman Bold" w:hAnsi="Times New Roman Bold" w:cs="Times New Roman Bold"/>
          <w:b/>
          <w:caps/>
          <w:color w:val="000000"/>
        </w:rPr>
      </w:pPr>
      <w:r>
        <w:rPr>
          <w:rFonts w:cs="Times New Roman Bold" w:ascii="Times New Roman Bold" w:hAnsi="Times New Roman Bold"/>
          <w:b/>
          <w:caps/>
          <w:color w:val="000000"/>
        </w:rPr>
      </w:r>
    </w:p>
    <w:p>
      <w:pPr>
        <w:pStyle w:val="BodyText"/>
        <w:jc w:val="center"/>
        <w:rPr>
          <w:rFonts w:ascii="Times New Roman Bold" w:hAnsi="Times New Roman Bold" w:cs="Times New Roman Bold"/>
          <w:caps/>
        </w:rPr>
      </w:pPr>
      <w:r>
        <w:rPr>
          <w:rFonts w:cs="Times New Roman Bold" w:ascii="Times New Roman Bold" w:hAnsi="Times New Roman Bold"/>
          <w:b/>
          <w:caps/>
          <w:color w:val="000000"/>
        </w:rPr>
        <w:t>Motor Vehicle Safety Policy</w:t>
      </w:r>
    </w:p>
    <w:p>
      <w:pPr>
        <w:pStyle w:val="Heading1"/>
        <w:ind w:hanging="0" w:start="0"/>
        <w:rPr/>
      </w:pPr>
      <w:r>
        <w:rPr/>
        <w:t>GENERAL SAFETY RULES</w:t>
      </w:r>
    </w:p>
    <w:p>
      <w:pPr>
        <w:pStyle w:val="Heading2"/>
        <w:ind w:hanging="0" w:start="0"/>
        <w:rPr/>
      </w:pPr>
      <w:r>
        <w:rPr/>
        <w:t>Required Conduct</w:t>
      </w:r>
    </w:p>
    <w:p>
      <w:pPr>
        <w:pStyle w:val="BodyText"/>
        <w:rPr/>
      </w:pPr>
      <w:r>
        <w:rPr/>
        <w:t xml:space="preserve">Employees </w:t>
      </w:r>
      <w:del w:id="0" w:author="Littler Mendelson" w:date="1999-03-04T15:44:00Z">
        <w:r>
          <w:rPr/>
          <w:delText xml:space="preserve">and independent contractors </w:delText>
        </w:r>
      </w:del>
      <w:r>
        <w:rPr/>
        <w:t xml:space="preserve">who drive vehicles while involved in Company business activities must have valid, current driver licenses for the class(es) of vehicle that they are assigned to drive.  </w:t>
      </w:r>
    </w:p>
    <w:p>
      <w:pPr>
        <w:pStyle w:val="BodyText"/>
        <w:rPr/>
      </w:pPr>
      <w:r>
        <w:rPr/>
        <w:t xml:space="preserve">Drivers </w:t>
      </w:r>
      <w:ins w:id="1" w:author="Littler Mendelson" w:date="1999-03-04T15:44:00Z">
        <w:r>
          <w:rPr/>
          <w:t xml:space="preserve">must be able to drive safely and </w:t>
        </w:r>
      </w:ins>
      <w:r>
        <w:rPr/>
        <w:t xml:space="preserve">must obey </w:t>
      </w:r>
      <w:ins w:id="2" w:author="Littler Mendelson" w:date="1999-03-04T15:44:00Z">
        <w:r>
          <w:rPr/>
          <w:t xml:space="preserve">all applicable </w:t>
        </w:r>
      </w:ins>
      <w:r>
        <w:rPr/>
        <w:t xml:space="preserve">traffic rules and Department of Transportation regulations at all times.  Employees </w:t>
      </w:r>
      <w:ins w:id="3" w:author="Littler Mendelson" w:date="1999-03-04T15:45:00Z">
        <w:r>
          <w:rPr/>
          <w:t xml:space="preserve">who drive unsafely, or who violate these safety rules and are </w:t>
        </w:r>
      </w:ins>
      <w:r>
        <w:rPr/>
        <w:t>cited for traffic violations while on Company business</w:t>
      </w:r>
      <w:ins w:id="4" w:author="Littler Mendelson" w:date="1999-03-04T15:45:00Z">
        <w:r>
          <w:rPr/>
          <w:t>,</w:t>
        </w:r>
      </w:ins>
      <w:r>
        <w:rPr/>
        <w:t xml:space="preserve"> will be subject to disciplinary action </w:t>
      </w:r>
      <w:del w:id="5" w:author="Littler Mendelson" w:date="1999-03-04T15:45:00Z">
        <w:r>
          <w:rPr/>
          <w:delText>in accordance with ADT contracts and personnel policy and procedures</w:delText>
        </w:r>
      </w:del>
      <w:r>
        <w:rPr/>
        <w:t>.</w:t>
      </w:r>
      <w:del w:id="6" w:author="Littler Mendelson" w:date="1999-03-04T15:45:00Z">
        <w:r>
          <w:rPr/>
          <w:delText xml:space="preserve">  Independent contractors cited for traffic violations while on ADT business will be subject to legal action in accordance with the terms of their contracts</w:delText>
        </w:r>
      </w:del>
      <w:r>
        <w:rPr/>
        <w:t xml:space="preserve">. </w:t>
      </w:r>
    </w:p>
    <w:p>
      <w:pPr>
        <w:pStyle w:val="BodyText"/>
        <w:rPr/>
      </w:pPr>
      <w:r>
        <w:rPr/>
        <w:t>Seat belts must be worn at all times by any person driving or riding in a vehicle while on Company business.  Company encourages all employees and their families to wear seat belts at all times when driving on personal time.</w:t>
      </w:r>
    </w:p>
    <w:p>
      <w:pPr>
        <w:pStyle w:val="BodyText"/>
        <w:rPr/>
      </w:pPr>
      <w:r>
        <w:rPr/>
        <w:t xml:space="preserve">Employees who drive their personal vehicles on Company business must provide proof of current </w:t>
      </w:r>
      <w:ins w:id="7" w:author="Littler Mendelson" w:date="1999-03-04T15:46:00Z">
        <w:r>
          <w:rPr/>
          <w:t xml:space="preserve">and sufficient </w:t>
        </w:r>
      </w:ins>
      <w:r>
        <w:rPr/>
        <w:t>vehicle insurance to Company management prior to operating such vehicles on Company business.</w:t>
      </w:r>
    </w:p>
    <w:p>
      <w:pPr>
        <w:pStyle w:val="BodyText"/>
        <w:rPr/>
      </w:pPr>
      <w:r>
        <w:rPr/>
        <w:t xml:space="preserve">Employees exposed to vehicle traffic at client sites must wear high-visibility warning vests. Measures must be put in place to route traffic away from or safely around parked vehicles and work activities at curbside.  This </w:t>
      </w:r>
      <w:ins w:id="8" w:author="Littler Mendelson" w:date="1999-03-04T15:46:00Z">
        <w:r>
          <w:rPr/>
          <w:t xml:space="preserve">may </w:t>
        </w:r>
      </w:ins>
      <w:r>
        <w:rPr/>
        <w:t>include</w:t>
      </w:r>
      <w:del w:id="9" w:author="Littler Mendelson" w:date="1999-03-04T15:46:00Z">
        <w:r>
          <w:rPr/>
          <w:delText>s</w:delText>
        </w:r>
      </w:del>
      <w:r>
        <w:rPr/>
        <w:t xml:space="preserve"> placing traffic barriers, traffic cones, </w:t>
      </w:r>
      <w:del w:id="10" w:author="Littler Mendelson" w:date="1999-03-04T15:46:00Z">
        <w:r>
          <w:rPr/>
          <w:delText xml:space="preserve">and/or </w:delText>
        </w:r>
      </w:del>
      <w:r>
        <w:rPr/>
        <w:t>high-visibility warning signs</w:t>
      </w:r>
      <w:ins w:id="11" w:author="Littler Mendelson" w:date="1999-03-04T15:46:00Z">
        <w:r>
          <w:rPr/>
          <w:t>, and/or the use of spotters or flaggers</w:t>
        </w:r>
      </w:ins>
      <w:r>
        <w:rPr/>
        <w:t>.</w:t>
      </w:r>
    </w:p>
    <w:p>
      <w:pPr>
        <w:pStyle w:val="Heading2"/>
        <w:ind w:hanging="0" w:start="0"/>
        <w:rPr/>
      </w:pPr>
      <w:r>
        <w:rPr/>
        <w:t>Prohibited Activities</w:t>
      </w:r>
    </w:p>
    <w:p>
      <w:pPr>
        <w:pStyle w:val="BodyText"/>
        <w:rPr/>
      </w:pPr>
      <w:r>
        <w:rPr/>
        <w:t>Passengers are prohibited in vehicles during Company work activities unless those passengers are employees, contractors or clients with legitimate business reasons for their presence in the vehicle.  A passenger seat and a working seat belt must be provided for each passenger.  Employees are prohibited from overloading and/or overcrowding vehicles.</w:t>
      </w:r>
    </w:p>
    <w:p>
      <w:pPr>
        <w:pStyle w:val="BodyText"/>
        <w:rPr/>
      </w:pPr>
      <w:r>
        <w:rPr/>
        <w:t>Employees are prohibited from picking up hitchhikers.</w:t>
      </w:r>
    </w:p>
    <w:p>
      <w:pPr>
        <w:pStyle w:val="BodyText"/>
        <w:rPr/>
      </w:pPr>
      <w:r>
        <w:rPr/>
        <w:t>Employees are prohibited from allowing family members and any other unauthorized personnel to drive or ride in Company-owned or leased vehicles.</w:t>
      </w:r>
    </w:p>
    <w:p>
      <w:pPr>
        <w:pStyle w:val="BodyText"/>
        <w:rPr/>
      </w:pPr>
      <w:r>
        <w:rPr/>
        <w:t xml:space="preserve">Consumption of alcohol, drugs and other controlled substances is strictly prohibited while driving on Company business.  Employees found driving while under the influence of such substances will be subject to disciplinary action in accordance with Company contracts and personnel policy and procedures. </w:t>
      </w:r>
      <w:del w:id="12" w:author="Littler Mendelson" w:date="1999-03-04T15:47:00Z">
        <w:r>
          <w:rPr/>
          <w:delText xml:space="preserve"> Independent contractors found driving while under the influence of such substances will be subject to legal action in accordance with the terms of their contracts</w:delText>
        </w:r>
      </w:del>
    </w:p>
    <w:p>
      <w:pPr>
        <w:pStyle w:val="BodyText"/>
        <w:rPr>
          <w:ins w:id="17" w:author="Unknown" w:date="2000-12-18T16:12:00Z"/>
        </w:rPr>
      </w:pPr>
      <w:r>
        <w:rPr/>
        <w:t xml:space="preserve">Employees are prohibited from driving on company business while taking either prescription or over-the-counter medications that </w:t>
      </w:r>
      <w:del w:id="13" w:author="Littler Mendelson" w:date="1999-03-04T15:47:00Z">
        <w:r>
          <w:rPr/>
          <w:delText xml:space="preserve">may </w:delText>
        </w:r>
      </w:del>
      <w:r>
        <w:rPr/>
        <w:t xml:space="preserve">cause drowsiness, dizziness or other side effects that affect the employee’s ability to safely operate a vehicle.  Employees are prohibited from driving on company business while they are experiencing </w:t>
      </w:r>
      <w:del w:id="14" w:author="Littler Mendelson" w:date="1999-03-04T15:48:00Z">
        <w:r>
          <w:rPr/>
          <w:delText xml:space="preserve">medical or physical </w:delText>
        </w:r>
      </w:del>
      <w:r>
        <w:rPr/>
        <w:t xml:space="preserve">work restrictions or </w:t>
      </w:r>
      <w:del w:id="15" w:author="Littler Mendelson" w:date="1999-03-04T15:48:00Z">
        <w:r>
          <w:rPr/>
          <w:delText>have temporary or permanent disabilities</w:delText>
        </w:r>
      </w:del>
      <w:ins w:id="16" w:author="Littler Mendelson" w:date="1999-03-04T15:48:00Z">
        <w:r>
          <w:rPr/>
          <w:t>other conditions</w:t>
        </w:r>
      </w:ins>
      <w:r>
        <w:rPr/>
        <w:t xml:space="preserve"> that impair the employee’s ability to drive safely.</w:t>
      </w:r>
    </w:p>
    <w:p>
      <w:pPr>
        <w:pStyle w:val="BodyText"/>
        <w:rPr/>
      </w:pPr>
      <w:ins w:id="18" w:author="Unknown" w:date="2000-12-18T16:12:00Z">
        <w:r>
          <w:rPr/>
          <w:t xml:space="preserve">Employees are prohibited from shaving, combing hair, applying cosmetics or performing other personal hygiene tasks while driving.  This includes when a vehicle is </w:t>
        </w:r>
      </w:ins>
      <w:ins w:id="19" w:author="Unknown" w:date="2000-12-18T16:12:00Z">
        <w:del w:id="20" w:author="Cheryl Grede" w:date="2000-12-18T16:12:00Z">
          <w:r>
            <w:rPr/>
            <w:delText>"</w:delText>
          </w:r>
        </w:del>
      </w:ins>
      <w:ins w:id="21" w:author="Cheryl Grede" w:date="2000-12-18T16:12:00Z">
        <w:r>
          <w:rPr/>
          <w:t>“</w:t>
        </w:r>
      </w:ins>
      <w:ins w:id="22" w:author="Unknown" w:date="2000-12-18T16:12:00Z">
        <w:r>
          <w:rPr/>
          <w:t>stuck in traffic</w:t>
        </w:r>
      </w:ins>
      <w:ins w:id="23" w:author="Unknown" w:date="2000-12-18T16:12:00Z">
        <w:del w:id="24" w:author="Cheryl Grede" w:date="2000-12-18T16:13:00Z">
          <w:r>
            <w:rPr/>
            <w:delText>"</w:delText>
          </w:r>
        </w:del>
      </w:ins>
      <w:ins w:id="25" w:author="Cheryl Grede" w:date="2000-12-18T16:13:00Z">
        <w:r>
          <w:rPr/>
          <w:t>”.  Employees must focus their full attention on the safe operation of the vehicle.</w:t>
        </w:r>
      </w:ins>
    </w:p>
    <w:p>
      <w:pPr>
        <w:pStyle w:val="BodyText"/>
        <w:rPr/>
      </w:pPr>
      <w:r>
        <w:rPr/>
        <w:t>Employees are prohibited from operating motorcycles on company business.</w:t>
      </w:r>
    </w:p>
    <w:p>
      <w:pPr>
        <w:pStyle w:val="BodyText"/>
        <w:rPr/>
      </w:pPr>
      <w:r>
        <w:rPr/>
        <w:t>Employees are prohibited from carrying firearms and other weapons in any Company-owned or leased vehicle, and in any personal vehicle while it is being used for company business; unless specifically authorized to do so by Company management, in writing.</w:t>
      </w:r>
    </w:p>
    <w:p>
      <w:pPr>
        <w:pStyle w:val="BodyText"/>
        <w:rPr>
          <w:ins w:id="26" w:author="Cheryl Grede" w:date="2000-12-18T16:05:00Z"/>
        </w:rPr>
      </w:pPr>
      <w:r>
        <w:rPr/>
        <w:t>Employees are prohibited from transporting hazardous materials and hazardous waste in Company-owned and leased vehicles, and in any personal vehicle while it is being used for company business.</w:t>
      </w:r>
    </w:p>
    <w:p>
      <w:pPr>
        <w:pStyle w:val="Heading2"/>
        <w:ind w:hanging="0" w:start="0"/>
        <w:rPr>
          <w:ins w:id="28" w:author="Cheryl Grede" w:date="2000-12-18T16:05:00Z"/>
        </w:rPr>
      </w:pPr>
      <w:ins w:id="27" w:author="Cheryl Grede" w:date="2000-12-18T16:05:00Z">
        <w:r>
          <w:rPr/>
          <w:t>Cellular Phone Usage</w:t>
        </w:r>
      </w:ins>
    </w:p>
    <w:p>
      <w:pPr>
        <w:pStyle w:val="BodyText"/>
        <w:rPr/>
      </w:pPr>
      <w:ins w:id="29" w:author="Cheryl Grede" w:date="2000-12-18T16:05:00Z">
        <w:r>
          <w:rPr/>
          <w:t xml:space="preserve">Employees should avoid using cellular telephones while driving a vehicle.  Employees </w:t>
        </w:r>
      </w:ins>
      <w:ins w:id="30" w:author="Cheryl Grede" w:date="2000-12-18T16:07:00Z">
        <w:r>
          <w:rPr/>
          <w:t>should proceed to the nearest safe parking area and stop the vehicle before using a cellular telephone.</w:t>
        </w:r>
      </w:ins>
      <w:ins w:id="31" w:author="Unknown" w:date="2000-12-18T16:11:00Z">
        <w:r>
          <w:rPr/>
          <w:t xml:space="preserve">  </w:t>
        </w:r>
      </w:ins>
      <w:r>
        <w:rPr/>
        <w:t xml:space="preserve">If it is absolutely necessary to an employee to use a cellular phone while driving, only “hands-free” telephone equipment should be used.  </w:t>
      </w:r>
    </w:p>
    <w:p>
      <w:pPr>
        <w:pStyle w:val="Normal"/>
        <w:spacing w:before="0" w:after="240"/>
        <w:ind w:hanging="720" w:start="720" w:end="0"/>
        <w:rPr/>
      </w:pPr>
      <w:r>
        <w:rPr/>
        <w:t>1.</w:t>
        <w:tab/>
        <w:t xml:space="preserve">Calls initiated by the operator of the vehicle shall be avoided while operating the vehicle. </w:t>
      </w:r>
    </w:p>
    <w:p>
      <w:pPr>
        <w:pStyle w:val="Normal"/>
        <w:spacing w:before="0" w:after="240"/>
        <w:ind w:hanging="720" w:start="720" w:end="0"/>
        <w:rPr/>
      </w:pPr>
      <w:r>
        <w:rPr/>
        <w:t xml:space="preserve">2. </w:t>
        <w:tab/>
        <w:t>Incoming calls may be responded to briefly, with the understanding that if a lengthy call is required, the operator will find a safe place to pull off of the highway and return the call.</w:t>
      </w:r>
    </w:p>
    <w:p>
      <w:pPr>
        <w:pStyle w:val="Normal"/>
        <w:spacing w:before="0" w:after="240"/>
        <w:ind w:hanging="720" w:start="720" w:end="0"/>
        <w:rPr/>
      </w:pPr>
      <w:r>
        <w:rPr/>
        <w:t>3.</w:t>
        <w:tab/>
        <w:t xml:space="preserve">Routine phone activities, such as initiating calls to customers to discuss normal business issues, providing direction to subordinates, reviewing plans, etc. with managers, and clearing voice messages are to be avoided while operating a vehicle. </w:t>
      </w:r>
    </w:p>
    <w:p>
      <w:pPr>
        <w:pStyle w:val="Normal"/>
        <w:spacing w:before="0" w:after="240"/>
        <w:ind w:hanging="720" w:start="720" w:end="0"/>
        <w:rPr/>
      </w:pPr>
      <w:r>
        <w:rPr/>
        <w:t>4.</w:t>
        <w:tab/>
        <w:t xml:space="preserve">Where there is an authorized passenger in the vehicle, the passenger should handle all calls while the vehicle is in motion. </w:t>
      </w:r>
    </w:p>
    <w:p>
      <w:pPr>
        <w:pStyle w:val="Normal"/>
        <w:spacing w:before="0" w:after="240"/>
        <w:ind w:hanging="720" w:start="720" w:end="0"/>
        <w:rPr/>
      </w:pPr>
      <w:r>
        <w:rPr/>
        <w:t>5.</w:t>
        <w:tab/>
        <w:t xml:space="preserve">How one chooses to equip a personal vehicle is the choice of the individual.  However if traveling on Company business or electing to initiate a business call with a personal cellular phone, the concepts concerning use stated in this policy also shall apply while operating a non-company vehicle. </w:t>
      </w:r>
    </w:p>
    <w:p>
      <w:pPr>
        <w:pStyle w:val="BodyText"/>
        <w:rPr/>
      </w:pPr>
      <w:r>
        <w:rPr/>
      </w:r>
    </w:p>
    <w:p>
      <w:pPr>
        <w:pStyle w:val="BodyText"/>
        <w:rPr/>
      </w:pPr>
      <w:ins w:id="32" w:author="Cheryl Grede" w:date="2000-12-18T16:14:00Z">
        <w:r>
          <w:rPr/>
          <w:t>In addition, e</w:t>
        </w:r>
      </w:ins>
      <w:ins w:id="33" w:author="Unknown" w:date="2000-12-18T16:11:00Z">
        <w:del w:id="34" w:author="Cheryl Grede" w:date="2000-12-18T16:14:00Z">
          <w:r>
            <w:rPr/>
            <w:delText>E</w:delText>
          </w:r>
        </w:del>
      </w:ins>
      <w:ins w:id="35" w:author="Unknown" w:date="2000-12-18T16:11:00Z">
        <w:r>
          <w:rPr/>
          <w:t>mployees are specifically prohibited from attempting to read documents, write notes or operate laptop computers while driving a vehicle.</w:t>
        </w:r>
      </w:ins>
      <w:ins w:id="36" w:author="Cheryl Grede" w:date="2000-12-18T16:15:00Z">
        <w:r>
          <w:rPr/>
          <w:t xml:space="preserve">  These activities should only be performed with the vehicle safely stopped and parked in an appropriate and safe parking area.</w:t>
        </w:r>
      </w:ins>
    </w:p>
    <w:p>
      <w:pPr>
        <w:pStyle w:val="Heading1"/>
        <w:ind w:hanging="0" w:start="0"/>
        <w:rPr/>
      </w:pPr>
      <w:r>
        <w:rPr>
          <w:rFonts w:eastAsia="Times New Roman Bold"/>
        </w:rPr>
        <w:t xml:space="preserve"> </w:t>
      </w:r>
      <w:r>
        <w:rPr/>
        <w:t>SAFETY INSPECTIONS</w:t>
      </w:r>
    </w:p>
    <w:p>
      <w:pPr>
        <w:pStyle w:val="BodyText"/>
        <w:rPr/>
      </w:pPr>
      <w:r>
        <w:rPr/>
        <w:t xml:space="preserve">Employee drivers </w:t>
      </w:r>
      <w:del w:id="37" w:author="Littler Mendelson" w:date="1999-03-04T15:48:00Z">
        <w:r>
          <w:rPr/>
          <w:delText xml:space="preserve">will </w:delText>
        </w:r>
      </w:del>
      <w:r>
        <w:rPr/>
        <w:t>are responsible for</w:t>
      </w:r>
      <w:ins w:id="38" w:author="Littler Mendelson" w:date="1999-03-04T15:48:00Z">
        <w:r>
          <w:rPr/>
          <w:t xml:space="preserve"> </w:t>
        </w:r>
      </w:ins>
      <w:r>
        <w:rPr/>
        <w:t>performing vehicle safety inspections at the beginning of each work shift, prior to driving their vehicles.  These inspections must include, but are not limited to, verifying the safe operating condition of the following devices:</w:t>
      </w:r>
    </w:p>
    <w:p>
      <w:pPr>
        <w:pStyle w:val="BodyText"/>
        <w:numPr>
          <w:ilvl w:val="0"/>
          <w:numId w:val="3"/>
        </w:numPr>
        <w:tabs>
          <w:tab w:val="left" w:pos="720" w:leader="none"/>
        </w:tabs>
        <w:spacing w:before="0" w:after="0"/>
        <w:ind w:hanging="360" w:start="720" w:end="0"/>
        <w:rPr/>
      </w:pPr>
      <w:r>
        <w:rPr/>
        <w:t>Seat belts</w:t>
      </w:r>
    </w:p>
    <w:p>
      <w:pPr>
        <w:pStyle w:val="BodyText"/>
        <w:numPr>
          <w:ilvl w:val="0"/>
          <w:numId w:val="3"/>
        </w:numPr>
        <w:tabs>
          <w:tab w:val="left" w:pos="720" w:leader="none"/>
        </w:tabs>
        <w:spacing w:before="0" w:after="0"/>
        <w:ind w:hanging="360" w:start="720" w:end="0"/>
        <w:rPr/>
      </w:pPr>
      <w:r>
        <w:rPr/>
        <w:t>Doors and door locks</w:t>
      </w:r>
    </w:p>
    <w:p>
      <w:pPr>
        <w:pStyle w:val="BodyText"/>
        <w:numPr>
          <w:ilvl w:val="0"/>
          <w:numId w:val="3"/>
        </w:numPr>
        <w:tabs>
          <w:tab w:val="left" w:pos="720" w:leader="none"/>
        </w:tabs>
        <w:spacing w:before="0" w:after="0"/>
        <w:ind w:hanging="360" w:start="720" w:end="0"/>
        <w:rPr/>
      </w:pPr>
      <w:r>
        <w:rPr/>
        <w:t>Headlights and tail-lights</w:t>
      </w:r>
    </w:p>
    <w:p>
      <w:pPr>
        <w:pStyle w:val="BodyText"/>
        <w:numPr>
          <w:ilvl w:val="0"/>
          <w:numId w:val="3"/>
        </w:numPr>
        <w:tabs>
          <w:tab w:val="left" w:pos="720" w:leader="none"/>
        </w:tabs>
        <w:spacing w:before="0" w:after="0"/>
        <w:ind w:hanging="360" w:start="720" w:end="0"/>
        <w:rPr/>
      </w:pPr>
      <w:r>
        <w:rPr/>
        <w:t>Turn signals</w:t>
      </w:r>
    </w:p>
    <w:p>
      <w:pPr>
        <w:pStyle w:val="BodyText"/>
        <w:numPr>
          <w:ilvl w:val="0"/>
          <w:numId w:val="3"/>
        </w:numPr>
        <w:tabs>
          <w:tab w:val="left" w:pos="720" w:leader="none"/>
        </w:tabs>
        <w:spacing w:before="0" w:after="0"/>
        <w:ind w:hanging="360" w:start="720" w:end="0"/>
        <w:rPr/>
      </w:pPr>
      <w:r>
        <w:rPr/>
        <w:t>Backup lights</w:t>
      </w:r>
    </w:p>
    <w:p>
      <w:pPr>
        <w:pStyle w:val="BodyText"/>
        <w:numPr>
          <w:ilvl w:val="0"/>
          <w:numId w:val="3"/>
        </w:numPr>
        <w:tabs>
          <w:tab w:val="left" w:pos="720" w:leader="none"/>
        </w:tabs>
        <w:spacing w:before="0" w:after="0"/>
        <w:ind w:hanging="360" w:start="720" w:end="0"/>
        <w:rPr/>
      </w:pPr>
      <w:r>
        <w:rPr/>
        <w:t>Backup alarms (if any)</w:t>
      </w:r>
    </w:p>
    <w:p>
      <w:pPr>
        <w:pStyle w:val="BodyText"/>
        <w:numPr>
          <w:ilvl w:val="0"/>
          <w:numId w:val="3"/>
        </w:numPr>
        <w:tabs>
          <w:tab w:val="left" w:pos="720" w:leader="none"/>
        </w:tabs>
        <w:spacing w:before="0" w:after="0"/>
        <w:ind w:hanging="360" w:start="720" w:end="0"/>
        <w:rPr/>
      </w:pPr>
      <w:r>
        <w:rPr/>
        <w:t>Brake lights and brakes</w:t>
      </w:r>
    </w:p>
    <w:p>
      <w:pPr>
        <w:pStyle w:val="BodyText"/>
        <w:numPr>
          <w:ilvl w:val="0"/>
          <w:numId w:val="3"/>
        </w:numPr>
        <w:tabs>
          <w:tab w:val="left" w:pos="720" w:leader="none"/>
        </w:tabs>
        <w:spacing w:before="0" w:after="0"/>
        <w:ind w:hanging="360" w:start="720" w:end="0"/>
        <w:rPr/>
      </w:pPr>
      <w:r>
        <w:rPr/>
        <w:t>Parking brake</w:t>
      </w:r>
    </w:p>
    <w:p>
      <w:pPr>
        <w:pStyle w:val="BodyText"/>
        <w:numPr>
          <w:ilvl w:val="0"/>
          <w:numId w:val="3"/>
        </w:numPr>
        <w:tabs>
          <w:tab w:val="left" w:pos="720" w:leader="none"/>
        </w:tabs>
        <w:spacing w:before="0" w:after="0"/>
        <w:ind w:hanging="360" w:start="720" w:end="0"/>
        <w:rPr/>
      </w:pPr>
      <w:r>
        <w:rPr/>
        <w:t>Clutch (if any) and gear shift</w:t>
      </w:r>
    </w:p>
    <w:p>
      <w:pPr>
        <w:pStyle w:val="BodyText"/>
        <w:numPr>
          <w:ilvl w:val="0"/>
          <w:numId w:val="3"/>
        </w:numPr>
        <w:tabs>
          <w:tab w:val="left" w:pos="720" w:leader="none"/>
        </w:tabs>
        <w:spacing w:before="0" w:after="0"/>
        <w:ind w:hanging="360" w:start="720" w:end="0"/>
        <w:rPr/>
      </w:pPr>
      <w:r>
        <w:rPr/>
        <w:t>Steering</w:t>
      </w:r>
    </w:p>
    <w:p>
      <w:pPr>
        <w:pStyle w:val="BodyText"/>
        <w:numPr>
          <w:ilvl w:val="0"/>
          <w:numId w:val="3"/>
        </w:numPr>
        <w:tabs>
          <w:tab w:val="left" w:pos="720" w:leader="none"/>
        </w:tabs>
        <w:spacing w:before="0" w:after="0"/>
        <w:ind w:hanging="360" w:start="720" w:end="0"/>
        <w:rPr/>
      </w:pPr>
      <w:r>
        <w:rPr/>
        <w:t>Windows operating correctly, clean, and free of damage that interferes with the driver’s vision</w:t>
      </w:r>
    </w:p>
    <w:p>
      <w:pPr>
        <w:pStyle w:val="BodyText"/>
        <w:numPr>
          <w:ilvl w:val="0"/>
          <w:numId w:val="3"/>
        </w:numPr>
        <w:tabs>
          <w:tab w:val="left" w:pos="720" w:leader="none"/>
        </w:tabs>
        <w:spacing w:before="0" w:after="0"/>
        <w:ind w:hanging="360" w:start="720" w:end="0"/>
        <w:rPr/>
      </w:pPr>
      <w:r>
        <w:rPr/>
        <w:t>Windshield wipers and windshield washer fluid</w:t>
      </w:r>
    </w:p>
    <w:p>
      <w:pPr>
        <w:pStyle w:val="BodyText"/>
        <w:numPr>
          <w:ilvl w:val="0"/>
          <w:numId w:val="3"/>
        </w:numPr>
        <w:tabs>
          <w:tab w:val="left" w:pos="720" w:leader="none"/>
        </w:tabs>
        <w:spacing w:before="0" w:after="0"/>
        <w:ind w:hanging="360" w:start="720" w:end="0"/>
        <w:rPr/>
      </w:pPr>
      <w:r>
        <w:rPr/>
        <w:t>Windshield defrosters and rear window defrosters (if any)</w:t>
      </w:r>
    </w:p>
    <w:p>
      <w:pPr>
        <w:pStyle w:val="BodyText"/>
        <w:numPr>
          <w:ilvl w:val="0"/>
          <w:numId w:val="3"/>
        </w:numPr>
        <w:tabs>
          <w:tab w:val="left" w:pos="720" w:leader="none"/>
        </w:tabs>
        <w:spacing w:before="0" w:after="0"/>
        <w:ind w:hanging="360" w:start="720" w:end="0"/>
        <w:rPr/>
      </w:pPr>
      <w:r>
        <w:rPr/>
        <w:t>Air conditioner (if any) and heater</w:t>
      </w:r>
    </w:p>
    <w:p>
      <w:pPr>
        <w:pStyle w:val="BodyText"/>
        <w:numPr>
          <w:ilvl w:val="0"/>
          <w:numId w:val="3"/>
        </w:numPr>
        <w:tabs>
          <w:tab w:val="left" w:pos="720" w:leader="none"/>
        </w:tabs>
        <w:ind w:hanging="360" w:start="720" w:end="0"/>
        <w:rPr/>
      </w:pPr>
      <w:r>
        <w:rPr/>
        <w:t xml:space="preserve">Tire pressure and tread wear within manufacturer’s specified limits. </w:t>
      </w:r>
    </w:p>
    <w:p>
      <w:pPr>
        <w:pStyle w:val="BodyText"/>
        <w:rPr/>
      </w:pPr>
      <w:r>
        <w:rPr/>
        <w:t>Employees are prohibited from operating any vehicle that is in unsafe operating condition.  This includes, but is not limited to, vehicles with damage or defects in any of the equipment or systems listed above.</w:t>
      </w:r>
      <w:ins w:id="39" w:author="Littler Mendelson" w:date="1999-03-04T15:49:00Z">
        <w:r>
          <w:rPr/>
          <w:t xml:space="preserve">  </w:t>
        </w:r>
      </w:ins>
      <w:r>
        <w:rPr/>
        <w:t>Damaged or defective equipment must be immediately reported to the Company for repair or replacement.</w:t>
      </w:r>
    </w:p>
    <w:p>
      <w:pPr>
        <w:pStyle w:val="Heading1"/>
        <w:ind w:hanging="0" w:start="0"/>
        <w:rPr/>
      </w:pPr>
      <w:r>
        <w:rPr>
          <w:rFonts w:eastAsia="Times New Roman Bold"/>
        </w:rPr>
        <w:t xml:space="preserve"> </w:t>
      </w:r>
      <w:r>
        <w:rPr/>
        <w:t>MAINTENANCE, REPAIRS AND SERVICING</w:t>
      </w:r>
    </w:p>
    <w:p>
      <w:pPr>
        <w:pStyle w:val="BodyText"/>
        <w:rPr/>
      </w:pPr>
      <w:r>
        <w:rPr/>
        <w:t xml:space="preserve">Employees </w:t>
      </w:r>
      <w:del w:id="40" w:author="Littler Mendelson" w:date="1999-03-04T15:50:00Z">
        <w:r>
          <w:rPr/>
          <w:delText xml:space="preserve">will </w:delText>
        </w:r>
      </w:del>
      <w:ins w:id="41" w:author="Littler Mendelson" w:date="1999-03-04T15:50:00Z">
        <w:r>
          <w:rPr/>
          <w:t xml:space="preserve">must </w:t>
        </w:r>
      </w:ins>
      <w:r>
        <w:rPr/>
        <w:t xml:space="preserve">maintain vehicles in a clean and orderly condition.  Tools, trash and other debris must be removed or properly secured to prevent their falling under the driver's feet while driving.  To prevent littering, trash, office supplies and other materials </w:t>
      </w:r>
      <w:del w:id="42" w:author="Littler Mendelson" w:date="1999-03-04T15:51:00Z">
        <w:r>
          <w:rPr/>
          <w:delText xml:space="preserve">will </w:delText>
        </w:r>
      </w:del>
      <w:ins w:id="43" w:author="Littler Mendelson" w:date="1999-03-04T15:51:00Z">
        <w:r>
          <w:rPr/>
          <w:t xml:space="preserve">must </w:t>
        </w:r>
      </w:ins>
      <w:r>
        <w:rPr/>
        <w:t>not be transported in the back of open pickup trucks unless they are placed in a closed container or otherwise secured to prevent falling out of the vehicle.</w:t>
      </w:r>
    </w:p>
    <w:p>
      <w:pPr>
        <w:pStyle w:val="BodyText"/>
        <w:rPr/>
      </w:pPr>
      <w:r>
        <w:rPr/>
        <w:t xml:space="preserve">Employees will remove trash and personal belongings from Company-owned </w:t>
      </w:r>
      <w:del w:id="44" w:author="Littler Mendelson" w:date="1999-03-04T15:51:00Z">
        <w:r>
          <w:rPr/>
          <w:delText xml:space="preserve">and </w:delText>
        </w:r>
      </w:del>
      <w:ins w:id="45" w:author="Littler Mendelson" w:date="1999-03-04T15:51:00Z">
        <w:r>
          <w:rPr/>
          <w:t xml:space="preserve">or </w:t>
        </w:r>
      </w:ins>
      <w:r>
        <w:rPr/>
        <w:t>leased vehicles at the end of each work shift.</w:t>
      </w:r>
    </w:p>
    <w:p>
      <w:pPr>
        <w:pStyle w:val="BodyText"/>
        <w:rPr>
          <w:ins w:id="52" w:author="Littler Mendelson" w:date="1999-03-04T15:54:00Z"/>
        </w:rPr>
      </w:pPr>
      <w:r>
        <w:rPr/>
        <w:t xml:space="preserve">Employees will check the fuel, oil and coolant levels in their assigned vehicles at the beginning of their work shift, prior to driving the vehicle.  Employees are responsible for refueling their vehicles and for adding motor oil or coolant, if needed, during routine vehicle operation.  </w:t>
      </w:r>
      <w:ins w:id="46" w:author="Littler Mendelson" w:date="1999-03-04T15:52:00Z">
        <w:r>
          <w:rPr/>
          <w:t xml:space="preserve">(Employees who drive their personal vehicles on </w:t>
        </w:r>
      </w:ins>
      <w:r>
        <w:rPr/>
        <w:t>Company</w:t>
      </w:r>
      <w:ins w:id="47" w:author="Littler Mendelson" w:date="1999-03-04T15:52:00Z">
        <w:r>
          <w:rPr/>
          <w:t xml:space="preserve"> business are responsible for providing their own fuel</w:t>
        </w:r>
      </w:ins>
      <w:r>
        <w:rPr/>
        <w:t>,</w:t>
      </w:r>
      <w:ins w:id="48" w:author="Littler Mendelson" w:date="1999-03-04T15:53:00Z">
        <w:r>
          <w:rPr/>
          <w:t xml:space="preserve"> vehicle fluids</w:t>
        </w:r>
      </w:ins>
      <w:r>
        <w:rPr/>
        <w:t>, service, repairs and maintenance</w:t>
      </w:r>
      <w:ins w:id="49" w:author="Littler Mendelson" w:date="1999-03-04T15:53:00Z">
        <w:r>
          <w:rPr/>
          <w:t xml:space="preserve">.  Such employees may request a mileage reimbursement for work-related usage of personal vehicles, in accordance with current </w:t>
        </w:r>
      </w:ins>
      <w:r>
        <w:rPr/>
        <w:t>Company</w:t>
      </w:r>
      <w:ins w:id="50" w:author="Littler Mendelson" w:date="1999-03-04T15:52:00Z">
        <w:r>
          <w:rPr/>
          <w:t xml:space="preserve"> policy and procedures</w:t>
        </w:r>
      </w:ins>
      <w:ins w:id="51" w:author="Littler Mendelson" w:date="1999-03-04T15:54:00Z">
        <w:r>
          <w:rPr/>
          <w:t xml:space="preserve">.)  </w:t>
        </w:r>
      </w:ins>
    </w:p>
    <w:p>
      <w:pPr>
        <w:pStyle w:val="BodyText"/>
        <w:rPr/>
      </w:pPr>
      <w:r>
        <w:rPr/>
        <w:t xml:space="preserve">The vehicle engine must be shut off and the parking brake must be set before refueling a vehicle. </w:t>
      </w:r>
      <w:ins w:id="53" w:author="Littler Mendelson" w:date="1999-03-04T15:51:00Z">
        <w:r>
          <w:rPr/>
          <w:t xml:space="preserve"> </w:t>
        </w:r>
      </w:ins>
      <w:r>
        <w:rPr/>
        <w:t>Employees are prohibited from smoking while refueling vehicles and while adding motor oil, coolant or other fluids to vehicles.</w:t>
      </w:r>
    </w:p>
    <w:p>
      <w:pPr>
        <w:pStyle w:val="BodyText"/>
        <w:rPr>
          <w:del w:id="55" w:author="Littler Mendelson" w:date="1999-03-04T15:55:00Z"/>
        </w:rPr>
      </w:pPr>
      <w:del w:id="54" w:author="Littler Mendelson" w:date="1999-03-04T15:55:00Z">
        <w:r>
          <w:rPr/>
        </w:r>
      </w:del>
    </w:p>
    <w:p>
      <w:pPr>
        <w:pStyle w:val="BodyText"/>
        <w:ind w:hanging="0" w:start="0"/>
        <w:rPr/>
      </w:pPr>
      <w:r>
        <w:rPr/>
        <w:t>VEHICLE ACCIDENT REPORTING AND INVESTIGATION</w:t>
      </w:r>
    </w:p>
    <w:p>
      <w:pPr>
        <w:pStyle w:val="Heading2"/>
        <w:ind w:hanging="0" w:start="0"/>
        <w:rPr/>
      </w:pPr>
      <w:r>
        <w:rPr/>
        <w:t>Notify Police and Company Supervisors</w:t>
      </w:r>
    </w:p>
    <w:p>
      <w:pPr>
        <w:pStyle w:val="BodyText"/>
        <w:rPr/>
      </w:pPr>
      <w:r>
        <w:rPr/>
        <w:t xml:space="preserve">In the event of a vehicle accident, drivers </w:t>
      </w:r>
      <w:del w:id="56" w:author="Littler Mendelson" w:date="1999-03-04T15:55:00Z">
        <w:r>
          <w:rPr/>
          <w:delText xml:space="preserve">will </w:delText>
        </w:r>
      </w:del>
      <w:ins w:id="57" w:author="Littler Mendelson" w:date="1999-03-04T15:55:00Z">
        <w:r>
          <w:rPr/>
          <w:t xml:space="preserve">must </w:t>
        </w:r>
      </w:ins>
      <w:r>
        <w:rPr/>
        <w:t xml:space="preserve">immediately </w:t>
      </w:r>
      <w:del w:id="58" w:author="Littler Mendelson" w:date="1999-03-04T15:55:00Z">
        <w:r>
          <w:rPr/>
          <w:delText xml:space="preserve">call </w:delText>
        </w:r>
      </w:del>
      <w:ins w:id="59" w:author="Littler Mendelson" w:date="1999-03-04T15:55:00Z">
        <w:r>
          <w:rPr/>
          <w:t xml:space="preserve">contact </w:t>
        </w:r>
      </w:ins>
      <w:r>
        <w:rPr/>
        <w:t>the local police or highway patrol</w:t>
      </w:r>
      <w:del w:id="60" w:author="Littler Mendelson" w:date="1999-03-04T15:56:00Z">
        <w:r>
          <w:rPr/>
          <w:delText>, or request a witness or passing motorist to call them</w:delText>
        </w:r>
      </w:del>
      <w:r>
        <w:rPr/>
        <w:t xml:space="preserve">.  After the police arrive and it is safe to leave the vehicle, drivers will telephone their supervisor or Office Manager and report the following minimum information, </w:t>
      </w:r>
      <w:r>
        <w:rPr>
          <w:u w:val="single"/>
        </w:rPr>
        <w:t>regardless of the apparent seriousness</w:t>
      </w:r>
      <w:r>
        <w:rPr/>
        <w:t xml:space="preserve"> of an accident report:</w:t>
      </w:r>
    </w:p>
    <w:p>
      <w:pPr>
        <w:pStyle w:val="BodyText"/>
        <w:rPr/>
      </w:pPr>
      <w:r>
        <w:rPr/>
        <w:t>The local phone number where the Company driver can be called back for additional information.</w:t>
      </w:r>
    </w:p>
    <w:p>
      <w:pPr>
        <w:pStyle w:val="BodyText"/>
        <w:numPr>
          <w:ilvl w:val="0"/>
          <w:numId w:val="4"/>
        </w:numPr>
        <w:tabs>
          <w:tab w:val="left" w:pos="720" w:leader="none"/>
        </w:tabs>
        <w:spacing w:before="0" w:after="0"/>
        <w:ind w:hanging="360" w:start="720" w:end="0"/>
        <w:rPr/>
      </w:pPr>
      <w:r>
        <w:rPr/>
        <w:t>Names of any injured persons involved in the accident and possible extent of injuries;</w:t>
      </w:r>
    </w:p>
    <w:p>
      <w:pPr>
        <w:pStyle w:val="BodyText"/>
        <w:numPr>
          <w:ilvl w:val="0"/>
          <w:numId w:val="4"/>
        </w:numPr>
        <w:tabs>
          <w:tab w:val="left" w:pos="720" w:leader="none"/>
        </w:tabs>
        <w:spacing w:before="0" w:after="0"/>
        <w:ind w:hanging="360" w:start="720" w:end="0"/>
        <w:rPr/>
      </w:pPr>
      <w:r>
        <w:rPr/>
        <w:t>Hospital to which injured persons were taken;</w:t>
      </w:r>
    </w:p>
    <w:p>
      <w:pPr>
        <w:pStyle w:val="BodyText"/>
        <w:numPr>
          <w:ilvl w:val="0"/>
          <w:numId w:val="4"/>
        </w:numPr>
        <w:tabs>
          <w:tab w:val="left" w:pos="720" w:leader="none"/>
        </w:tabs>
        <w:spacing w:before="0" w:after="0"/>
        <w:ind w:hanging="360" w:start="720" w:end="0"/>
        <w:rPr/>
      </w:pPr>
      <w:r>
        <w:rPr/>
        <w:t>Names, addresses, phone numbers and insurance companies for each vehicle involved in the accident;</w:t>
      </w:r>
    </w:p>
    <w:p>
      <w:pPr>
        <w:pStyle w:val="BodyText"/>
        <w:numPr>
          <w:ilvl w:val="0"/>
          <w:numId w:val="2"/>
        </w:numPr>
        <w:tabs>
          <w:tab w:val="left" w:pos="720" w:leader="none"/>
        </w:tabs>
        <w:spacing w:before="0" w:after="0"/>
        <w:ind w:hanging="360" w:start="720" w:end="0"/>
        <w:rPr/>
      </w:pPr>
      <w:r>
        <w:rPr/>
        <w:t>Names, addresses, phone numbers of witnesses and of any passengers in vehicles involved in the accident;</w:t>
      </w:r>
    </w:p>
    <w:p>
      <w:pPr>
        <w:pStyle w:val="BodyText"/>
        <w:numPr>
          <w:ilvl w:val="0"/>
          <w:numId w:val="2"/>
        </w:numPr>
        <w:tabs>
          <w:tab w:val="left" w:pos="720" w:leader="none"/>
        </w:tabs>
        <w:spacing w:before="0" w:after="0"/>
        <w:ind w:hanging="360" w:start="720" w:end="0"/>
        <w:rPr/>
      </w:pPr>
      <w:r>
        <w:rPr/>
        <w:t>Location and extent of damages to Company vehicle and all other vehicles;</w:t>
      </w:r>
    </w:p>
    <w:p>
      <w:pPr>
        <w:pStyle w:val="BodyText"/>
        <w:numPr>
          <w:ilvl w:val="0"/>
          <w:numId w:val="2"/>
        </w:numPr>
        <w:tabs>
          <w:tab w:val="left" w:pos="720" w:leader="none"/>
        </w:tabs>
        <w:spacing w:before="0" w:after="0"/>
        <w:ind w:hanging="360" w:start="720" w:end="0"/>
        <w:rPr/>
      </w:pPr>
      <w:r>
        <w:rPr/>
        <w:t>Type of citations issued, if any, and who received them;</w:t>
      </w:r>
    </w:p>
    <w:p>
      <w:pPr>
        <w:pStyle w:val="BodyText"/>
        <w:numPr>
          <w:ilvl w:val="0"/>
          <w:numId w:val="2"/>
        </w:numPr>
        <w:tabs>
          <w:tab w:val="left" w:pos="720" w:leader="none"/>
        </w:tabs>
        <w:spacing w:before="0" w:after="0"/>
        <w:ind w:hanging="360" w:start="720" w:end="0"/>
        <w:rPr/>
      </w:pPr>
      <w:r>
        <w:rPr/>
        <w:t>Name and phone number of police officer responding to the incident; and</w:t>
      </w:r>
    </w:p>
    <w:p>
      <w:pPr>
        <w:pStyle w:val="BodyText"/>
        <w:numPr>
          <w:ilvl w:val="0"/>
          <w:numId w:val="2"/>
        </w:numPr>
        <w:tabs>
          <w:tab w:val="left" w:pos="720" w:leader="none"/>
        </w:tabs>
        <w:ind w:hanging="360" w:start="720" w:end="0"/>
        <w:rPr/>
      </w:pPr>
      <w:r>
        <w:rPr/>
        <w:t>Results of any alcohol or drug testing performed on the Company driver by police or highway patrol.</w:t>
      </w:r>
    </w:p>
    <w:p>
      <w:pPr>
        <w:pStyle w:val="BodyText"/>
        <w:rPr/>
      </w:pPr>
      <w:ins w:id="61" w:author="Littler Mendelson" w:date="1999-03-04T15:56:00Z">
        <w:r>
          <w:rPr/>
          <w:t xml:space="preserve">Except as necessary, </w:t>
        </w:r>
      </w:ins>
      <w:r>
        <w:rPr/>
        <w:t xml:space="preserve">Company drivers and employees are </w:t>
      </w:r>
      <w:del w:id="62" w:author="Littler Mendelson" w:date="1999-03-04T15:56:00Z">
        <w:r>
          <w:rPr/>
          <w:delText xml:space="preserve">strictly </w:delText>
        </w:r>
      </w:del>
      <w:r>
        <w:rPr/>
        <w:t>prohibited from discussing vehicle incidents with anyone other than Company supervisors and management, police or highway patrol, or the Company’s automobile insurance claims investigator.  Anyone other than the above personnel, who asks questions regarding accidents or insurance claims should be directed to the employee’s supervisor or Office Manager.</w:t>
      </w:r>
    </w:p>
    <w:p>
      <w:pPr>
        <w:pStyle w:val="Heading2"/>
        <w:ind w:hanging="0" w:start="0"/>
        <w:rPr/>
      </w:pPr>
      <w:r>
        <w:rPr/>
        <w:t>Police Reports</w:t>
      </w:r>
    </w:p>
    <w:p>
      <w:pPr>
        <w:pStyle w:val="BodyText"/>
        <w:rPr/>
      </w:pPr>
      <w:r>
        <w:rPr/>
        <w:t>Employee drivers must request a copy of any police report generated as a result of a vehicle accident.  A copy of the police report must be delivered to the employee’s supervisor or Office Manager within 24 hours of the employee obtaining such a report.  The employee’s supervisor or Office Manager will fax a copy of the police report to the Company’s automobile insurance claims investigator as soon as the supervisor or Office Manager receives such a report.</w:t>
      </w:r>
    </w:p>
    <w:p>
      <w:pPr>
        <w:pStyle w:val="Heading2"/>
        <w:ind w:hanging="0" w:start="0"/>
        <w:rPr/>
      </w:pPr>
      <w:r>
        <w:rPr/>
        <w:t>Notification of Fleet Administrator and Risk Management Claims Manager</w:t>
      </w:r>
    </w:p>
    <w:p>
      <w:pPr>
        <w:pStyle w:val="BodyText"/>
        <w:rPr/>
      </w:pPr>
      <w:r>
        <w:rPr/>
        <w:t>Supervisors and Office Managers are responsible for immediately notifying the Company’s automobile insurance provider of any reported vehicle accident, regardless of the apparent seriousness of an accident report.</w:t>
      </w:r>
    </w:p>
    <w:p>
      <w:pPr>
        <w:pStyle w:val="Heading2"/>
        <w:ind w:hanging="0" w:start="0"/>
        <w:rPr/>
      </w:pPr>
      <w:r>
        <w:rPr/>
        <w:t>Written Incident Reports</w:t>
      </w:r>
    </w:p>
    <w:p>
      <w:pPr>
        <w:pStyle w:val="BodyText"/>
        <w:rPr/>
      </w:pPr>
      <w:r>
        <w:rPr/>
        <w:t>Employee drivers must complete a Company Incident Report</w:t>
      </w:r>
      <w:r>
        <w:rPr>
          <w:b/>
        </w:rPr>
        <w:t xml:space="preserve"> within 24 hours</w:t>
      </w:r>
      <w:r>
        <w:rPr/>
        <w:t xml:space="preserve"> of each vehicle accident.  Copies of these report forms are attached to this procedure.</w:t>
      </w:r>
    </w:p>
    <w:p>
      <w:pPr>
        <w:pStyle w:val="BodyText"/>
        <w:spacing w:before="0" w:after="280"/>
        <w:rPr/>
      </w:pPr>
      <w:r>
        <w:rPr/>
        <w:t xml:space="preserve">The Incident Report must be delivered to the employee’s supervisor or Office Manager </w:t>
      </w:r>
      <w:r>
        <w:rPr>
          <w:b/>
        </w:rPr>
        <w:t>within 24 hours</w:t>
      </w:r>
      <w:r>
        <w:rPr/>
        <w:t xml:space="preserve"> of each vehicle accident.  The supervisor or Office Manager who receives the Incident Report is responsible for immediately faxing a copy to the Company’s automobile insurance claims investigator.</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vertAlign w:val="baseline"/>
        <w:position w:val="0"/>
        <w:sz w:val="24"/>
        <w:sz w:val="24"/>
        <w:spacing w:val="0"/>
        <w:i w:val="false"/>
        <w:b/>
        <w:kern w:val="0"/>
        <w:w w:val="100"/>
        <w:rFonts w:ascii="Times New Roman Bold" w:hAnsi="Times New Roman Bold" w:cs="Times New Roman Bold"/>
      </w:rPr>
    </w:lvl>
    <w:lvl w:ilvl="1">
      <w:start w:val="1"/>
      <w:pStyle w:val="Heading2"/>
      <w:numFmt w:val="upperLetter"/>
      <w:lvlText w:val="%2."/>
      <w:lvlJc w:val="start"/>
      <w:pPr>
        <w:tabs>
          <w:tab w:val="num" w:pos="1080"/>
        </w:tabs>
        <w:ind w:start="720" w:hanging="0"/>
      </w:pPr>
      <w:rPr>
        <w:sz w:val="24"/>
        <w:i w:val="false"/>
        <w:b/>
        <w:rFonts w:ascii="Times New Roman Bold" w:hAnsi="Times New Roman Bold" w:cs="Times New Roman Bold"/>
      </w:rPr>
    </w:lvl>
    <w:lvl w:ilvl="2">
      <w:start w:val="1"/>
      <w:pStyle w:val="Heading3"/>
      <w:numFmt w:val="decimal"/>
      <w:lvlText w:val="%3."/>
      <w:lvlJc w:val="start"/>
      <w:pPr>
        <w:tabs>
          <w:tab w:val="num" w:pos="1800"/>
        </w:tabs>
        <w:ind w:start="1440" w:hanging="0"/>
      </w:pPr>
      <w:rPr>
        <w:sz w:val="24"/>
        <w:i w:val="false"/>
        <w:b/>
        <w:rFonts w:ascii="Times New Roman Bold" w:hAnsi="Times New Roman Bold" w:cs="Lucida Console"/>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docVars>
    <w:docVar w:name="zzmpFixedDOC_ID" w:val="HOUSTON:12667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80" w:before="0" w:after="28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uppressAutoHyphens w:val="true"/>
      <w:outlineLvl w:val="0"/>
    </w:pPr>
    <w:rPr>
      <w:rFonts w:ascii="Times New Roman Bold" w:hAnsi="Times New Roman Bold" w:cs="Times New Roman Bold"/>
      <w:b/>
      <w:caps/>
    </w:rPr>
  </w:style>
  <w:style w:type="paragraph" w:styleId="Heading2">
    <w:name w:val="heading 2"/>
    <w:basedOn w:val="Normal"/>
    <w:next w:val="Normal"/>
    <w:qFormat/>
    <w:pPr>
      <w:numPr>
        <w:ilvl w:val="1"/>
        <w:numId w:val="1"/>
      </w:numPr>
      <w:outlineLvl w:val="1"/>
    </w:pPr>
    <w:rPr>
      <w:rFonts w:ascii="Times New Roman Bold" w:hAnsi="Times New Roman Bold" w:cs="Times New Roman Bold"/>
      <w:b/>
    </w:rPr>
  </w:style>
  <w:style w:type="paragraph" w:styleId="Heading3">
    <w:name w:val="heading 3"/>
    <w:basedOn w:val="Normal"/>
    <w:next w:val="Normal"/>
    <w:qFormat/>
    <w:pPr>
      <w:keepNext w:val="true"/>
      <w:numPr>
        <w:ilvl w:val="2"/>
        <w:numId w:val="1"/>
      </w:numPr>
      <w:jc w:val="both"/>
      <w:outlineLvl w:val="2"/>
    </w:pPr>
    <w:rPr>
      <w:sz w:val="26"/>
    </w:rPr>
  </w:style>
  <w:style w:type="paragraph" w:styleId="Heading4">
    <w:name w:val="heading 4"/>
    <w:basedOn w:val="Normal"/>
    <w:next w:val="Normal"/>
    <w:qFormat/>
    <w:pPr>
      <w:keepNext w:val="true"/>
      <w:numPr>
        <w:ilvl w:val="3"/>
        <w:numId w:val="1"/>
      </w:numPr>
      <w:jc w:val="both"/>
      <w:outlineLvl w:val="3"/>
    </w:pPr>
    <w:rPr>
      <w:sz w:val="26"/>
    </w:rPr>
  </w:style>
  <w:style w:type="paragraph" w:styleId="Heading5">
    <w:name w:val="heading 5"/>
    <w:basedOn w:val="Normal"/>
    <w:next w:val="Normal"/>
    <w:qFormat/>
    <w:pPr>
      <w:keepNext w:val="true"/>
      <w:numPr>
        <w:ilvl w:val="4"/>
        <w:numId w:val="1"/>
      </w:numPr>
      <w:jc w:val="both"/>
      <w:outlineLvl w:val="4"/>
    </w:pPr>
    <w:rPr>
      <w:sz w:val="26"/>
    </w:rPr>
  </w:style>
  <w:style w:type="paragraph" w:styleId="Heading6">
    <w:name w:val="heading 6"/>
    <w:basedOn w:val="Normal"/>
    <w:next w:val="Normal"/>
    <w:qFormat/>
    <w:pPr>
      <w:keepNext w:val="true"/>
      <w:numPr>
        <w:ilvl w:val="5"/>
        <w:numId w:val="1"/>
      </w:numPr>
      <w:jc w:val="both"/>
      <w:outlineLvl w:val="5"/>
    </w:pPr>
    <w:rPr>
      <w:b/>
      <w:sz w:val="26"/>
      <w:u w:val="single"/>
    </w:rPr>
  </w:style>
  <w:style w:type="paragraph" w:styleId="Heading7">
    <w:name w:val="heading 7"/>
    <w:basedOn w:val="Normal"/>
    <w:next w:val="Normal"/>
    <w:qFormat/>
    <w:pPr>
      <w:keepNext w:val="true"/>
      <w:numPr>
        <w:ilvl w:val="6"/>
        <w:numId w:val="1"/>
      </w:numPr>
      <w:jc w:val="center"/>
      <w:outlineLvl w:val="6"/>
    </w:pPr>
    <w:rPr>
      <w:b/>
    </w:rPr>
  </w:style>
  <w:style w:type="paragraph" w:styleId="Heading8">
    <w:name w:val="heading 8"/>
    <w:basedOn w:val="Normal"/>
    <w:next w:val="Normal"/>
    <w:qFormat/>
    <w:pPr>
      <w:keepNext w:val="true"/>
      <w:numPr>
        <w:ilvl w:val="7"/>
        <w:numId w:val="1"/>
      </w:numPr>
      <w:jc w:val="center"/>
      <w:outlineLvl w:val="7"/>
    </w:pPr>
    <w:rPr>
      <w:sz w:val="26"/>
    </w:rPr>
  </w:style>
  <w:style w:type="paragraph" w:styleId="Heading9">
    <w:name w:val="heading 9"/>
    <w:basedOn w:val="Normal"/>
    <w:next w:val="Normal"/>
    <w:qFormat/>
    <w:pPr>
      <w:keepNext w:val="true"/>
      <w:numPr>
        <w:ilvl w:val="8"/>
        <w:numId w:val="1"/>
      </w:numPr>
      <w:outlineLvl w:val="8"/>
    </w:pPr>
    <w:rPr>
      <w:sz w:val="26"/>
    </w:rPr>
  </w:style>
  <w:style w:type="character" w:styleId="WW8Num1z0">
    <w:name w:val="WW8Num1z0"/>
    <w:qFormat/>
    <w:rPr>
      <w:b/>
      <w:i w:val="false"/>
      <w:u w:val="none"/>
    </w:rPr>
  </w:style>
  <w:style w:type="character" w:styleId="WW8Num1z2">
    <w:name w:val="WW8Num1z2"/>
    <w:qFormat/>
    <w:rPr>
      <w:b w:val="false"/>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Times New Roman Bold" w:hAnsi="Times New Roman Bold" w:cs="Times New Roman Bold"/>
      <w:b/>
      <w:i w:val="false"/>
      <w:spacing w:val="0"/>
      <w:w w:val="100"/>
      <w:kern w:val="0"/>
      <w:position w:val="0"/>
      <w:sz w:val="24"/>
      <w:sz w:val="24"/>
      <w:vertAlign w:val="baseline"/>
    </w:rPr>
  </w:style>
  <w:style w:type="character" w:styleId="WW8Num11z1">
    <w:name w:val="WW8Num11z1"/>
    <w:qFormat/>
    <w:rPr>
      <w:rFonts w:ascii="Times New Roman Bold" w:hAnsi="Times New Roman Bold" w:cs="Times New Roman Bold"/>
      <w:b/>
      <w:i w:val="false"/>
      <w:sz w:val="24"/>
    </w:rPr>
  </w:style>
  <w:style w:type="character" w:styleId="WW8Num11z2">
    <w:name w:val="WW8Num11z2"/>
    <w:qFormat/>
    <w:rPr>
      <w:rFonts w:ascii="Times New Roman Bold" w:hAnsi="Times New Roman Bold" w:cs="Lucida Console"/>
      <w:b/>
      <w:i w:val="false"/>
      <w:sz w:val="24"/>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u w:val="none"/>
    </w:rPr>
  </w:style>
  <w:style w:type="character" w:styleId="WW8Num20z0">
    <w:name w:val="WW8Num20z0"/>
    <w:qFormat/>
    <w:rPr>
      <w:rFonts w:ascii="Symbol" w:hAnsi="Symbol" w:cs="Symbol"/>
    </w:rPr>
  </w:style>
  <w:style w:type="character" w:styleId="WW8Num21z0">
    <w:name w:val="WW8Num21z0"/>
    <w:qFormat/>
    <w:rPr>
      <w:rFonts w:ascii="Times New Roman Bold" w:hAnsi="Times New Roman Bold" w:cs="Times New Roman Bold"/>
      <w:b w:val="false"/>
      <w:i w:val="false"/>
      <w:sz w:val="24"/>
      <w:u w:val="none"/>
    </w:rPr>
  </w:style>
  <w:style w:type="character" w:styleId="WW8Num21z1">
    <w:name w:val="WW8Num21z1"/>
    <w:qFormat/>
    <w:rPr>
      <w:rFonts w:ascii="Times New Roman Bold" w:hAnsi="Times New Roman Bold" w:cs="Times New Roman Bold"/>
      <w:b w:val="false"/>
      <w:i w:val="false"/>
      <w:caps w:val="false"/>
      <w:smallCaps w:val="false"/>
      <w:sz w:val="24"/>
    </w:rPr>
  </w:style>
  <w:style w:type="character" w:styleId="WW8Num21z2">
    <w:name w:val="WW8Num21z2"/>
    <w:qFormat/>
    <w:rPr/>
  </w:style>
  <w:style w:type="character" w:styleId="WW8Num25z0">
    <w:name w:val="WW8Num25z0"/>
    <w:qFormat/>
    <w:rPr>
      <w:rFonts w:ascii="Arial" w:hAnsi="Arial" w:cs="Arial"/>
      <w:sz w:val="24"/>
    </w:rPr>
  </w:style>
  <w:style w:type="character" w:styleId="WW8Num25z1">
    <w:name w:val="WW8Num25z1"/>
    <w:qFormat/>
    <w:rPr/>
  </w:style>
  <w:style w:type="character" w:styleId="WW8Num27z0">
    <w:name w:val="WW8Num27z0"/>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rPr>
  </w:style>
  <w:style w:type="character" w:styleId="WW8Num33z0">
    <w:name w:val="WW8Num33z0"/>
    <w:qFormat/>
    <w:rPr/>
  </w:style>
  <w:style w:type="character" w:styleId="WW8Num35z0">
    <w:name w:val="WW8Num35z0"/>
    <w:qFormat/>
    <w:rPr>
      <w:rFonts w:ascii="Symbol" w:hAnsi="Symbol" w:cs="Symbol"/>
      <w:color w:val="auto"/>
    </w:rPr>
  </w:style>
  <w:style w:type="character" w:styleId="WW8NumSt27z0">
    <w:name w:val="WW8NumSt2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pacing w:val="0"/>
      <w:sz w:val="16"/>
      <w:u w:val="non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080" w:end="0"/>
      <w:jc w:val="both"/>
    </w:pPr>
    <w:rPr>
      <w:sz w:val="26"/>
    </w:rPr>
  </w:style>
  <w:style w:type="paragraph" w:styleId="BodyTextIndent3">
    <w:name w:val="Body Text Indent 3"/>
    <w:basedOn w:val="Normal"/>
    <w:qFormat/>
    <w:pPr>
      <w:ind w:hanging="0" w:start="2160" w:end="0"/>
      <w:jc w:val="both"/>
    </w:pPr>
    <w:rPr>
      <w:sz w:val="26"/>
    </w:rPr>
  </w:style>
  <w:style w:type="paragraph" w:styleId="Subtitle">
    <w:name w:val="Subtitle"/>
    <w:basedOn w:val="Normal"/>
    <w:next w:val="BodyText"/>
    <w:qFormat/>
    <w:pPr>
      <w:spacing w:lineRule="auto" w:line="240" w:before="0" w:after="0"/>
      <w:jc w:val="center"/>
    </w:pPr>
    <w:rPr>
      <w:rFonts w:ascii="Arial" w:hAnsi="Arial" w:cs="Arial"/>
      <w:b/>
      <w:caps/>
      <w:color w:val="0000FF"/>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2001-09-18T16:41:00Z</dcterms:created>
  <dc:creator>beth shroyer</dc:creator>
  <dc:description/>
  <dc:language>en-CA</dc:language>
  <cp:lastModifiedBy>David Lund</cp:lastModifiedBy>
  <cp:lastPrinted>2001-09-18T12:21:00Z</cp:lastPrinted>
  <dcterms:modified xsi:type="dcterms:W3CDTF">2001-09-18T16:51:00Z</dcterms:modified>
  <cp:revision>3</cp:revision>
  <dc:subject/>
  <dc:title>ADT SECURITY SERVICES, INC</dc:title>
</cp:coreProperties>
</file>