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numbering.xml" ContentType="application/vnd.openxmlformats-officedocument.wordprocessingml.numbering+xml"/>
  <Override PartName="/word/theme/theme1.xml" ContentType="application/vnd.openxmlformats-officedocument.theme+xml"/>
  <Override PartName="/word/footer5.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oter4.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footer8.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rPr>
      </w:pPr>
      <w:r>
        <w:rPr>
          <w:b/>
        </w:rPr>
        <w:t>MORTGAGE</w:t>
      </w:r>
      <w:r>
        <mc:AlternateContent>
          <mc:Choice Requires="wps">
            <w:drawing>
              <wp:anchor behindDoc="0" distT="0" distB="0" distL="118745" distR="0" simplePos="0" locked="0" layoutInCell="0" allowOverlap="1" relativeHeight="2">
                <wp:simplePos x="0" y="0"/>
                <wp:positionH relativeFrom="column">
                  <wp:align>right</wp:align>
                </wp:positionH>
                <wp:positionV relativeFrom="paragraph">
                  <wp:posOffset>635</wp:posOffset>
                </wp:positionV>
                <wp:extent cx="1416050" cy="914400"/>
                <wp:effectExtent l="0" t="0" r="0" b="0"/>
                <wp:wrapSquare wrapText="bothSides"/>
                <wp:docPr id="1" name="Frame1"/>
                <a:graphic xmlns:a="http://schemas.openxmlformats.org/drawingml/2006/main">
                  <a:graphicData uri="http://schemas.microsoft.com/office/word/2010/wordprocessingShape">
                    <wps:wsp>
                      <wps:cNvSpPr txBox="1"/>
                      <wps:spPr>
                        <a:xfrm>
                          <a:off x="0" y="0"/>
                          <a:ext cx="1416050" cy="914400"/>
                        </a:xfrm>
                        <a:prstGeom prst="rect"/>
                        <a:solidFill>
                          <a:srgbClr val="FFFFFF">
                            <a:alpha val="0"/>
                          </a:srgbClr>
                        </a:solidFill>
                        <a:ln w="9525">
                          <a:solidFill>
                            <a:srgbClr val="000000"/>
                          </a:solidFill>
                        </a:ln>
                      </wps:spPr>
                      <wps:txbx>
                        <w:txbxContent>
                          <w:p>
                            <w:pPr>
                              <w:pStyle w:val="Normal"/>
                              <w:tabs>
                                <w:tab w:val="clear" w:pos="720"/>
                                <w:tab w:val="center" w:pos="1080" w:leader="none"/>
                              </w:tabs>
                              <w:rPr/>
                            </w:pPr>
                            <w:r>
                              <w:rPr>
                                <w:sz w:val="40"/>
                              </w:rPr>
                              <w:tab/>
                            </w:r>
                            <w:r>
                              <w:rPr>
                                <w:b/>
                                <w:sz w:val="40"/>
                                <w:u w:val="single"/>
                              </w:rPr>
                              <w:t>DRAFT</w:t>
                            </w:r>
                          </w:p>
                          <w:p>
                            <w:pPr>
                              <w:pStyle w:val="Normal"/>
                              <w:tabs>
                                <w:tab w:val="clear" w:pos="720"/>
                                <w:tab w:val="center" w:pos="1080" w:leader="none"/>
                              </w:tabs>
                              <w:rPr/>
                            </w:pPr>
                            <w:r>
                              <w:rPr/>
                            </w:r>
                          </w:p>
                          <w:p>
                            <w:pPr>
                              <w:pStyle w:val="Normal"/>
                              <w:tabs>
                                <w:tab w:val="clear" w:pos="720"/>
                                <w:tab w:val="center" w:pos="1080" w:leader="none"/>
                              </w:tabs>
                              <w:rPr>
                                <w:sz w:val="40"/>
                              </w:rPr>
                            </w:pPr>
                            <w:r>
                              <w:rPr/>
                              <w:tab/>
                            </w:r>
                            <w:r>
                              <w:rPr/>
                              <w:fldChar w:fldCharType="begin"/>
                            </w:r>
                            <w:r>
                              <w:rPr/>
                              <w:instrText xml:space="preserve"> DATE \@"MM\/dd\/yy\ H:mm\ AM/PM" </w:instrText>
                            </w:r>
                            <w:r>
                              <w:rPr/>
                              <w:fldChar w:fldCharType="separate"/>
                            </w:r>
                            <w:r>
                              <w:rPr/>
                              <w:t>09/28/25 8:57 AM</w:t>
                            </w:r>
                            <w:r>
                              <w:rPr/>
                              <w:fldChar w:fldCharType="end"/>
                            </w:r>
                          </w:p>
                        </w:txbxContent>
                      </wps:txbx>
                      <wps:bodyPr anchor="t" lIns="12700" tIns="12700" rIns="12700" bIns="12700">
                        <a:noAutofit/>
                      </wps:bodyPr>
                    </wps:wsp>
                  </a:graphicData>
                </a:graphic>
              </wp:anchor>
            </w:drawing>
          </mc:Choice>
          <mc:Fallback>
            <w:pict>
              <v:rect fillcolor="#FFFFFF" strokecolor="#000000" strokeweight="0pt" style="position:absolute;rotation:-0;width:111.5pt;height:72pt;mso-wrap-distance-left:9.35pt;mso-wrap-distance-right:0pt;mso-wrap-distance-top:0pt;mso-wrap-distance-bottom:0pt;margin-top:0.05pt;mso-position-vertical-relative:text;margin-left:356.5pt;mso-position-horizontal:right;mso-position-horizontal-relative:text">
                <v:fill opacity="0f"/>
                <v:textbox inset="0.0138888888888889in,0.0138888888888889in,0.0138888888888889in,0.0138888888888889in">
                  <w:txbxContent>
                    <w:p>
                      <w:pPr>
                        <w:pStyle w:val="Normal"/>
                        <w:tabs>
                          <w:tab w:val="clear" w:pos="720"/>
                          <w:tab w:val="center" w:pos="1080" w:leader="none"/>
                        </w:tabs>
                        <w:rPr/>
                      </w:pPr>
                      <w:r>
                        <w:rPr>
                          <w:sz w:val="40"/>
                        </w:rPr>
                        <w:tab/>
                      </w:r>
                      <w:r>
                        <w:rPr>
                          <w:b/>
                          <w:sz w:val="40"/>
                          <w:u w:val="single"/>
                        </w:rPr>
                        <w:t>DRAFT</w:t>
                      </w:r>
                    </w:p>
                    <w:p>
                      <w:pPr>
                        <w:pStyle w:val="Normal"/>
                        <w:tabs>
                          <w:tab w:val="clear" w:pos="720"/>
                          <w:tab w:val="center" w:pos="1080" w:leader="none"/>
                        </w:tabs>
                        <w:rPr/>
                      </w:pPr>
                      <w:r>
                        <w:rPr/>
                      </w:r>
                    </w:p>
                    <w:p>
                      <w:pPr>
                        <w:pStyle w:val="Normal"/>
                        <w:tabs>
                          <w:tab w:val="clear" w:pos="720"/>
                          <w:tab w:val="center" w:pos="1080" w:leader="none"/>
                        </w:tabs>
                        <w:rPr>
                          <w:sz w:val="40"/>
                        </w:rPr>
                      </w:pPr>
                      <w:r>
                        <w:rPr/>
                        <w:tab/>
                      </w:r>
                      <w:r>
                        <w:rPr/>
                        <w:fldChar w:fldCharType="begin"/>
                      </w:r>
                      <w:r>
                        <w:rPr/>
                        <w:instrText xml:space="preserve"> DATE \@"MM\/dd\/yy\ H:mm\ AM/PM" </w:instrText>
                      </w:r>
                      <w:r>
                        <w:rPr/>
                        <w:fldChar w:fldCharType="separate"/>
                      </w:r>
                      <w:r>
                        <w:rPr/>
                        <w:t>09/28/25 8:57 AM</w:t>
                      </w:r>
                      <w:r>
                        <w:rPr/>
                        <w:fldChar w:fldCharType="end"/>
                      </w:r>
                    </w:p>
                  </w:txbxContent>
                </v:textbox>
                <w10:wrap type="square"/>
              </v:rect>
            </w:pict>
          </mc:Fallback>
        </mc:AlternateContent>
      </w:r>
    </w:p>
    <w:p>
      <w:pPr>
        <w:pStyle w:val="Normal"/>
        <w:jc w:val="center"/>
        <w:rPr>
          <w:b/>
        </w:rPr>
      </w:pPr>
      <w:r>
        <w:rPr>
          <w:b/>
        </w:rPr>
        <w:t>WITH ASSIGNMENT OF RENTS, SECURITY AGREEMENT</w:t>
      </w:r>
    </w:p>
    <w:p>
      <w:pPr>
        <w:pStyle w:val="Normal"/>
        <w:jc w:val="center"/>
        <w:rPr>
          <w:b/>
        </w:rPr>
      </w:pPr>
      <w:r>
        <w:rPr>
          <w:b/>
        </w:rPr>
        <w:t>AND FIXTURE FILING</w:t>
      </w:r>
    </w:p>
    <w:p>
      <w:pPr>
        <w:pStyle w:val="Normal"/>
        <w:rPr/>
      </w:pPr>
      <w:r>
        <w:rPr/>
      </w:r>
    </w:p>
    <w:p>
      <w:pPr>
        <w:pStyle w:val="BodyText"/>
        <w:rPr/>
      </w:pPr>
      <w:r>
        <w:rPr/>
        <w:t xml:space="preserve">This Mortgage with Assignment of Rents, Security Agreement and Fixture Filing (the “Mortgage”), is made as of August </w:t>
      </w:r>
      <w:del w:id="0" w:author="gnemec" w:date="1999-08-31T13:24:00Z">
        <w:r>
          <w:rPr/>
          <w:delText>___, 1999</w:delText>
        </w:r>
      </w:del>
      <w:ins w:id="1" w:author="gnemec" w:date="1999-08-31T13:24:00Z">
        <w:r>
          <w:rPr/>
          <w:t>31, 1999 ("Effective Date")</w:t>
        </w:r>
      </w:ins>
      <w:r>
        <w:rPr/>
        <w:t xml:space="preserve"> pursuant to that certain Collection Facilities Agreement, dated as of August </w:t>
      </w:r>
      <w:del w:id="2" w:author="gnemec" w:date="1999-08-31T13:24:00Z">
        <w:r>
          <w:rPr/>
          <w:delText>_____,</w:delText>
        </w:r>
      </w:del>
      <w:ins w:id="3" w:author="gnemec" w:date="1999-08-31T13:24:00Z">
        <w:r>
          <w:rPr/>
          <w:t>31,</w:t>
        </w:r>
      </w:ins>
      <w:r>
        <w:rPr/>
        <w:t xml:space="preserve"> 1999 (as amended, modified and supplemented from time to time, the “Agreement”), between Michael T. Guthrie and MTG Operating Company (collectively “Mortgagor”) at 117 South Main Street Buffalo, Wyoming 82834 and Enron Midstream Services, L.L.C. (Mortgagee”) at 1200 17th Street, Suite 2750, Denver, Colorado 80202.</w:t>
      </w:r>
    </w:p>
    <w:p>
      <w:pPr>
        <w:pStyle w:val="Normal"/>
        <w:jc w:val="center"/>
        <w:rPr/>
      </w:pPr>
      <w:r>
        <w:rPr/>
        <w:t>RECITALS</w:t>
      </w:r>
    </w:p>
    <w:p>
      <w:pPr>
        <w:pStyle w:val="Normal"/>
        <w:rPr/>
      </w:pPr>
      <w:r>
        <w:rPr/>
      </w:r>
    </w:p>
    <w:p>
      <w:pPr>
        <w:pStyle w:val="ListAlpha"/>
        <w:numPr>
          <w:ilvl w:val="0"/>
          <w:numId w:val="3"/>
        </w:numPr>
        <w:rPr/>
      </w:pPr>
      <w:r>
        <w:rPr/>
        <w:t>All capitalized terms not defined herein shall have the meanings given them in the Agreement.  In the event of any conflict in definitions or provisions between this Mortgage and the Agreement, the meaning given and the provisions set forth in the Agreement shall prevail.</w:t>
      </w:r>
    </w:p>
    <w:p>
      <w:pPr>
        <w:pStyle w:val="ListAlpha"/>
        <w:numPr>
          <w:ilvl w:val="0"/>
          <w:numId w:val="3"/>
        </w:numPr>
        <w:rPr>
          <w:del w:id="5" w:author="gnemec" w:date="1999-08-31T13:24:00Z"/>
        </w:rPr>
      </w:pPr>
      <w:ins w:id="4" w:author="gnemec" w:date="1999-08-31T13:24:00Z">
        <w:r>
          <w:rPr/>
          <w:t>B.</w:t>
          <w:tab/>
        </w:r>
      </w:ins>
      <w:r>
        <w:rPr/>
        <w:t xml:space="preserve">Mortgagor and Mortgagee have entered into the Agreement pursuant to which the Mortgagee has agreed to make a loan to Mortgagor in the amounts specified and on the terms and subject to the conditions set forth in the Agreement. The term loan amount under the Agreement is $750,000.00 (the "Funded Amount").  </w:t>
      </w:r>
    </w:p>
    <w:p>
      <w:pPr>
        <w:pStyle w:val="ListAlpha"/>
        <w:widowControl/>
        <w:numPr>
          <w:ilvl w:val="0"/>
          <w:numId w:val="3"/>
        </w:numPr>
        <w:bidi w:val="0"/>
        <w:spacing w:before="0" w:after="240"/>
        <w:ind w:firstLine="720" w:start="0" w:end="0"/>
        <w:jc w:val="both"/>
        <w:rPr>
          <w:ins w:id="8" w:author="gnemec" w:date="1999-08-31T13:24:00Z"/>
        </w:rPr>
      </w:pPr>
      <w:ins w:id="6" w:author="gnemec" w:date="1999-08-31T13:24:00Z">
        <w:r>
          <w:rPr/>
          <w:t xml:space="preserve">The </w:t>
        </w:r>
      </w:ins>
      <w:r>
        <w:rPr/>
        <w:t xml:space="preserve">Mortgagor </w:t>
      </w:r>
      <w:ins w:id="7" w:author="gnemec" w:date="1999-08-31T13:24:00Z">
        <w:r>
          <w:rPr/>
          <w:t>and Mortgagee anticipate that the loan will be paid no later than fifteen years from the Effective Date and therefore the final maturity date of such Loan is August 31, 2014.</w:t>
        </w:r>
      </w:ins>
    </w:p>
    <w:p>
      <w:pPr>
        <w:pStyle w:val="ListAlpha"/>
        <w:numPr>
          <w:ilvl w:val="0"/>
          <w:numId w:val="0"/>
        </w:numPr>
        <w:ind w:hanging="0" w:start="0" w:end="0"/>
        <w:rPr/>
      </w:pPr>
      <w:ins w:id="9" w:author="gnemec" w:date="1999-08-31T13:24:00Z">
        <w:r>
          <w:rPr/>
          <w:t>C.</w:t>
          <w:tab/>
          <w:t xml:space="preserve">Mortgagor </w:t>
        </w:r>
      </w:ins>
      <w:r>
        <w:rPr/>
        <w:t>desires to grant, transfer and assign to Mortgagee all of Mortgagor’s right, title and interest in and to the Mortgaged Property (as defined below) as security for repayment of the Funded Amount.</w:t>
      </w:r>
    </w:p>
    <w:p>
      <w:pPr>
        <w:pStyle w:val="Heading1"/>
        <w:keepNext w:val="false"/>
        <w:numPr>
          <w:ilvl w:val="0"/>
          <w:numId w:val="2"/>
        </w:numPr>
        <w:ind w:hanging="0" w:start="0"/>
        <w:rPr/>
      </w:pPr>
      <w:r>
        <w:rPr>
          <w:u w:val="single"/>
        </w:rPr>
        <w:t>Mortgage of Mortgaged Property</w:t>
      </w:r>
    </w:p>
    <w:p>
      <w:pPr>
        <w:pStyle w:val="Heading2"/>
        <w:numPr>
          <w:ilvl w:val="1"/>
          <w:numId w:val="2"/>
        </w:numPr>
        <w:rPr/>
      </w:pPr>
      <w:r>
        <w:rPr>
          <w:u w:val="single"/>
        </w:rPr>
        <w:t>Mortgage</w:t>
      </w:r>
      <w:r>
        <w:rPr/>
        <w:t>.  For the purpose of securing payment and performance of the Agreement (collectively, the “Secured Obligations”), Mortgagor hereby irrevocably and unconditionally grants, conveys, warrants, mortgages, transfers and assigns to Mortgagee, WITH POWER OF SALE and right of entry and possession, all estate, right, title and interest which Mortgagor now has or may later acquire in and to the following property (all or any part of such property, or any interest in all or any part of it, as the context may require, the "Mortgaged Property"):</w:t>
      </w:r>
    </w:p>
    <w:p>
      <w:pPr>
        <w:pStyle w:val="Heading3"/>
        <w:numPr>
          <w:ilvl w:val="2"/>
          <w:numId w:val="2"/>
        </w:numPr>
        <w:rPr/>
      </w:pPr>
      <w:r>
        <w:rPr/>
        <w:t xml:space="preserve">All of Mortgagor’s right, title and interest in and to the real property easements and oil and gas leases located in the Counties of Campbell, State of Wyoming on which the Improvements (hereinafter defined) are located, as described in </w:t>
      </w:r>
      <w:r>
        <w:rPr>
          <w:u w:val="single"/>
        </w:rPr>
        <w:t>Exhibit A</w:t>
      </w:r>
      <w:r>
        <w:rPr/>
        <w:t xml:space="preserve"> </w:t>
      </w:r>
      <w:ins w:id="10" w:author="gnemec" w:date="1999-08-31T13:24:00Z">
        <w:r>
          <w:rPr/>
          <w:t xml:space="preserve">hereto </w:t>
        </w:r>
      </w:ins>
      <w:r>
        <w:rPr/>
        <w:t>(collectively, the “Real Property Rights”).</w:t>
      </w:r>
    </w:p>
    <w:p>
      <w:pPr>
        <w:pStyle w:val="Heading3"/>
        <w:numPr>
          <w:ilvl w:val="2"/>
          <w:numId w:val="2"/>
        </w:numPr>
        <w:rPr/>
      </w:pPr>
      <w:r>
        <w:rPr/>
        <w:t xml:space="preserve">All equipment, pipelines, gathering systems, buildings, structures and other improvements now located or later to be constructed on the Real Property Rights </w:t>
      </w:r>
      <w:ins w:id="11" w:author="gnemec" w:date="1999-08-31T13:24:00Z">
        <w:r>
          <w:rPr/>
          <w:t xml:space="preserve">including without limitation those gathering systems listed on </w:t>
        </w:r>
      </w:ins>
      <w:ins w:id="12" w:author="gnemec" w:date="1999-08-31T13:24:00Z">
        <w:r>
          <w:rPr>
            <w:u w:val="single"/>
          </w:rPr>
          <w:t xml:space="preserve">Exhibit B </w:t>
        </w:r>
      </w:ins>
      <w:ins w:id="13" w:author="gnemec" w:date="1999-08-31T13:24:00Z">
        <w:r>
          <w:rPr/>
          <w:t xml:space="preserve">hereto </w:t>
        </w:r>
      </w:ins>
      <w:r>
        <w:rPr/>
        <w:t>(collectively the “Improvements”).</w:t>
      </w:r>
    </w:p>
    <w:p>
      <w:pPr>
        <w:pStyle w:val="Heading3"/>
        <w:numPr>
          <w:ilvl w:val="2"/>
          <w:numId w:val="2"/>
        </w:numPr>
        <w:rPr/>
      </w:pPr>
      <w:r>
        <w:rPr/>
        <w:t>All existing and future appurtenances, privileges, easements, franchises and tenements of the Real Property Rights.</w:t>
      </w:r>
    </w:p>
    <w:p>
      <w:pPr>
        <w:pStyle w:val="Heading3"/>
        <w:numPr>
          <w:ilvl w:val="2"/>
          <w:numId w:val="2"/>
        </w:numPr>
        <w:rPr/>
      </w:pPr>
      <w:r>
        <w:rPr/>
        <w:t>All existing and future leases, subleases, subtenancies, licenses, occupancy agreements and concessions relating to the use and enjoyment of all or any part of the Real Property Rights and Improvements, and any and all guaranties and other agreements relating to or made in connection with any of the foregoing.</w:t>
      </w:r>
    </w:p>
    <w:p>
      <w:pPr>
        <w:pStyle w:val="Heading3"/>
        <w:numPr>
          <w:ilvl w:val="2"/>
          <w:numId w:val="2"/>
        </w:numPr>
        <w:rPr/>
      </w:pPr>
      <w:r>
        <w:rPr/>
        <w:t>All materials, supplies, chattels, and fixtures now or later to be attached to, placed in or on, or used in connection with the use, enjoyment, occupancy or operation of all or any part of the Real Property Rights and Improvements, all of which shall be considered to the fullest extent of the law to be real property for purposes of this Mortgage.</w:t>
      </w:r>
    </w:p>
    <w:p>
      <w:pPr>
        <w:pStyle w:val="Heading3"/>
        <w:numPr>
          <w:ilvl w:val="2"/>
          <w:numId w:val="2"/>
        </w:numPr>
        <w:rPr/>
      </w:pPr>
      <w:r>
        <w:rPr/>
        <w:t>All proceeds, including all claims to and demands for them, of the voluntary or involuntary conversion of the Real Property Rights, Improvements or the other property described above into cash or liquidated claims, including proceeds of all present and future fire, hazard or casualty insurance policies and all condemnation awards or payments now or later to be made by any public body or decree by any court of competent jurisdiction for any taking or in connection with any condemnation or eminent domain proceeding, and all causes of action and their proceeds for any damage or injury to the Real Property Rights, Improvements or the other property described above or any part of them, or breach of warranty in connection with the construction of the Improvements, including causes of action arising in tort, contract, fraud or concealment of a material fact.</w:t>
      </w:r>
    </w:p>
    <w:p>
      <w:pPr>
        <w:pStyle w:val="Heading3"/>
        <w:numPr>
          <w:ilvl w:val="2"/>
          <w:numId w:val="2"/>
        </w:numPr>
        <w:rPr/>
      </w:pPr>
      <w:r>
        <w:rPr/>
        <w:t>All proceeds of, additions and accretions to, substitutions and replacements for, and changes in any of the property described above.</w:t>
      </w:r>
    </w:p>
    <w:p>
      <w:pPr>
        <w:pStyle w:val="Heading2"/>
        <w:numPr>
          <w:ilvl w:val="1"/>
          <w:numId w:val="2"/>
        </w:numPr>
        <w:rPr/>
      </w:pPr>
      <w:r>
        <w:rPr>
          <w:u w:val="single"/>
        </w:rPr>
        <w:t>Secured Obligations</w:t>
      </w:r>
      <w:r>
        <w:rPr/>
        <w:t>.</w:t>
      </w:r>
    </w:p>
    <w:p>
      <w:pPr>
        <w:pStyle w:val="Heading3"/>
        <w:numPr>
          <w:ilvl w:val="2"/>
          <w:numId w:val="2"/>
        </w:numPr>
        <w:rPr/>
      </w:pPr>
      <w:r>
        <w:rPr/>
        <w:t>Mortgagor makes the grant set forth in Section 1.1, and grants the security interest set forth in Section 2 hereof, for the purpose of securing the Secured Obligations.</w:t>
      </w:r>
    </w:p>
    <w:p>
      <w:pPr>
        <w:pStyle w:val="Heading3"/>
        <w:numPr>
          <w:ilvl w:val="2"/>
          <w:numId w:val="2"/>
        </w:numPr>
        <w:rPr/>
      </w:pPr>
      <w:r>
        <w:rPr/>
        <w:t>All persons who may have or acquire an interest in all or any part of the Mortgaged Property will be considered hereby to have notice of, and will be bound by, the terms of the Secured Obligations and each other agreement or instrument made or entered into in connection with each of the Secured Obligations.</w:t>
      </w:r>
    </w:p>
    <w:p>
      <w:pPr>
        <w:pStyle w:val="Heading1"/>
        <w:keepNext w:val="false"/>
        <w:numPr>
          <w:ilvl w:val="0"/>
          <w:numId w:val="2"/>
        </w:numPr>
        <w:ind w:hanging="0" w:start="0"/>
        <w:rPr/>
      </w:pPr>
      <w:r>
        <w:rPr>
          <w:u w:val="single"/>
        </w:rPr>
        <w:t>Assignment of Rents</w:t>
      </w:r>
    </w:p>
    <w:p>
      <w:pPr>
        <w:pStyle w:val="Heading2"/>
        <w:numPr>
          <w:ilvl w:val="1"/>
          <w:numId w:val="2"/>
        </w:numPr>
        <w:rPr/>
      </w:pPr>
      <w:r>
        <w:rPr>
          <w:u w:val="single"/>
        </w:rPr>
        <w:t>Assignment</w:t>
      </w:r>
      <w:r>
        <w:rPr/>
        <w:t>.  Mortgagor hereby irrevocably, absolutely, presently and unconditionally assigns to Mortgagor all rents, royalties, issues, profits, revenue, income and proceeds of the Mortgaged Property, whether now due, past due or to become due, including all prepaid rents and security deposits (some or all collectively, as the context may require, "Rents").  This is an absolute assignment, not an assignment for security only.</w:t>
      </w:r>
    </w:p>
    <w:p>
      <w:pPr>
        <w:pStyle w:val="Heading2"/>
        <w:numPr>
          <w:ilvl w:val="1"/>
          <w:numId w:val="2"/>
        </w:numPr>
        <w:rPr/>
      </w:pPr>
      <w:r>
        <w:rPr>
          <w:u w:val="single"/>
        </w:rPr>
        <w:t>Grant of License</w:t>
      </w:r>
      <w:r>
        <w:rPr/>
        <w:t>.  Mortgagee hereby confers upon Mortgagor a license to collect and retain the Rents as they become due and payable, so long as no Event of Default shall exist and be continuing.  If an Event of Default has occurred and is continuing, Mortgagee shall have the right, which it may choose to exercise in its sole discretion, to terminate such license, without regard to the adequacy of Mortgagee's security under this Mortgage.</w:t>
      </w:r>
    </w:p>
    <w:p>
      <w:pPr>
        <w:pStyle w:val="Heading2"/>
        <w:numPr>
          <w:ilvl w:val="1"/>
          <w:numId w:val="2"/>
        </w:numPr>
        <w:rPr/>
      </w:pPr>
      <w:r>
        <w:rPr>
          <w:u w:val="single"/>
        </w:rPr>
        <w:t>Collection and Application of Rents</w:t>
      </w:r>
      <w:r>
        <w:rPr/>
        <w:t>.  Subject to Section 2.2, Mortgagee has the right, power and authority to collect any and all Rents.  Mortgagor hereby appoints Mortgagee its attorney</w:t>
        <w:noBreakHyphen/>
        <w:t>in</w:t>
        <w:noBreakHyphen/>
        <w:t>fact to perform any and all of the following acts, if an Event of Default has occurred and is continuing:</w:t>
      </w:r>
    </w:p>
    <w:p>
      <w:pPr>
        <w:pStyle w:val="Heading3"/>
        <w:numPr>
          <w:ilvl w:val="2"/>
          <w:numId w:val="2"/>
        </w:numPr>
        <w:rPr/>
      </w:pPr>
      <w:r>
        <w:rPr/>
        <w:t>Demand, receive and enforce payment of any and all Rents;</w:t>
      </w:r>
    </w:p>
    <w:p>
      <w:pPr>
        <w:pStyle w:val="Heading3"/>
        <w:numPr>
          <w:ilvl w:val="2"/>
          <w:numId w:val="2"/>
        </w:numPr>
        <w:rPr/>
      </w:pPr>
      <w:r>
        <w:rPr/>
        <w:t>Give receipts, releases and satisfactions for any and all Rents; or</w:t>
      </w:r>
    </w:p>
    <w:p>
      <w:pPr>
        <w:pStyle w:val="Heading3"/>
        <w:numPr>
          <w:ilvl w:val="2"/>
          <w:numId w:val="2"/>
        </w:numPr>
        <w:rPr/>
      </w:pPr>
      <w:r>
        <w:rPr/>
        <w:t>Sue either in the name of Mortgagor or in the name of Mortgagee for any and all Rents.</w:t>
      </w:r>
    </w:p>
    <w:p>
      <w:pPr>
        <w:pStyle w:val="Normal"/>
        <w:rPr/>
      </w:pPr>
      <w:r>
        <w:rPr/>
        <w:t>Mortgagee's right to the Rents does not depend on whether or not Mortgagee takes possession of the Mortgaged Property as permitted under Section 6.2(c).  In Mortgagee's sole discretion, Mortgagee may choose to collect Rents either with or without taking possession of the Mortgaged Property.  Mortgagee shall apply all Rents collected by it in the manner provided under Section 6.5.  If Mortgagee is in possession of all or part of the Mortgaged Property and is collecting and applying Rents as permitted under this Mortgage during the continuance of such Event of Default, Mortgagee and any receiver may exercise and invoke every right and remedy afforded any of them under this Mortgage and at law or in equity, including, to the extent authorized by law, the right to exercise the power of sale granted under Section 1.1 and Section 6.2(g).</w:t>
      </w:r>
    </w:p>
    <w:p>
      <w:pPr>
        <w:pStyle w:val="Normal"/>
        <w:rPr/>
      </w:pPr>
      <w:r>
        <w:rPr/>
      </w:r>
    </w:p>
    <w:p>
      <w:pPr>
        <w:pStyle w:val="Heading2"/>
        <w:numPr>
          <w:ilvl w:val="1"/>
          <w:numId w:val="2"/>
        </w:numPr>
        <w:rPr/>
      </w:pPr>
      <w:r>
        <w:rPr>
          <w:u w:val="single"/>
        </w:rPr>
        <w:t>Mortgagee In Possession</w:t>
      </w:r>
      <w:r>
        <w:rPr/>
        <w:t>.  Under no circumstances shall Mortgagee have any duty to produce Rents from the Mortgaged Property.  Regardless of whether or not Mortgagee, in person or by any agent, takes actual possession of the Real Property Rights and Improvements, Mortgagee is not and shall not be deemed to be a "mortgagee in possession" for any purpose.</w:t>
      </w:r>
    </w:p>
    <w:p>
      <w:pPr>
        <w:pStyle w:val="Heading2"/>
        <w:numPr>
          <w:ilvl w:val="1"/>
          <w:numId w:val="2"/>
        </w:numPr>
        <w:rPr/>
      </w:pPr>
      <w:r>
        <w:rPr>
          <w:u w:val="single"/>
        </w:rPr>
        <w:t>Leasing</w:t>
      </w:r>
      <w:r>
        <w:rPr/>
        <w:t>.  Mortgagor shall not lease the Mortgaged Property or any part of it except strictly in accordance with the Agreement.</w:t>
      </w:r>
    </w:p>
    <w:p>
      <w:pPr>
        <w:pStyle w:val="Heading1"/>
        <w:keepNext w:val="false"/>
        <w:numPr>
          <w:ilvl w:val="0"/>
          <w:numId w:val="2"/>
        </w:numPr>
        <w:ind w:hanging="0" w:start="0"/>
        <w:rPr/>
      </w:pPr>
      <w:r>
        <w:rPr>
          <w:u w:val="single"/>
        </w:rPr>
        <w:t>Grant of Security Interest</w:t>
      </w:r>
    </w:p>
    <w:p>
      <w:pPr>
        <w:pStyle w:val="Heading2"/>
        <w:numPr>
          <w:ilvl w:val="1"/>
          <w:numId w:val="2"/>
        </w:numPr>
        <w:rPr/>
      </w:pPr>
      <w:r>
        <w:rPr>
          <w:u w:val="single"/>
        </w:rPr>
        <w:t>Security Agreement</w:t>
      </w:r>
      <w:r>
        <w:rPr/>
        <w:t>.  The parties intend for this Mortgage to create a lien on the Mortgaged Property, and an absolute assignment of the Rents, all in favor of Mortgagee.  The parties acknowledge that some of the Mortgaged Property and some or all of the Rents may be determined under applicable law to be personal property or fixtures.  To the extent that any Mortgaged Property or Rents may be or be determined to be personal property, Mortgagor as debtor hereby grants Mortgagee as secured party a security interest in all such Mortgaged Property and Rents, to secure payment and performance of the Secured Obligations.  This Mortgage constitutes a security agreement under the Uniform Commercial Code in the jurisdiction which is applicable, covering all such Mortgaged Property and Rents.</w:t>
      </w:r>
    </w:p>
    <w:p>
      <w:pPr>
        <w:pStyle w:val="Heading2"/>
        <w:numPr>
          <w:ilvl w:val="1"/>
          <w:numId w:val="2"/>
        </w:numPr>
        <w:rPr/>
      </w:pPr>
      <w:r>
        <w:rPr>
          <w:u w:val="single"/>
        </w:rPr>
        <w:t>Financing Statements</w:t>
      </w:r>
      <w:r>
        <w:rPr/>
        <w:t>.  Mortgagor shall execute one or more financing statements and such other documents as Mortgagee may from time to time require to perfect or continue the perfection of Mortgagee's security interest in any Mortgaged Property or Rents.  As provided in Section 5.8, Mortgagor shall pay all fees and costs that Mortgagee may incur in filing and recording such documents in public offices and in obtaining such record searches as Mortgagee may reasonably require.  In case Mortgagor fails to execute any financing statements or other documents for the perfection or continuation of any security interest within ten (10) days after demand therefor by the Mortgagee, Mortgagor hereby appoints Mortgagee as its true and lawful attorney</w:t>
        <w:noBreakHyphen/>
        <w:t>in</w:t>
        <w:noBreakHyphen/>
        <w:t>fact to execute any such documents on its behalf.  If any financing statement or other document is filed in the records normally pertaining to personal property, that filing shall never be construed as in any way derogating from or impairing this Mortgage or the rights or obligations of the parties under it.</w:t>
      </w:r>
    </w:p>
    <w:p>
      <w:pPr>
        <w:pStyle w:val="Heading1"/>
        <w:keepNext w:val="false"/>
        <w:numPr>
          <w:ilvl w:val="0"/>
          <w:numId w:val="2"/>
        </w:numPr>
        <w:ind w:hanging="0" w:start="0"/>
        <w:rPr/>
      </w:pPr>
      <w:r>
        <w:rPr>
          <w:u w:val="single"/>
        </w:rPr>
        <w:t>Fixture Filing</w:t>
      </w:r>
    </w:p>
    <w:p>
      <w:pPr>
        <w:pStyle w:val="BodyText"/>
        <w:rPr/>
      </w:pPr>
      <w:r>
        <w:rPr/>
        <w:t xml:space="preserve">This Mortgage constitutes a financing statement filed as a fixture filing under Section 34.1-9-402(f) of the Wyoming Uniform Commercial Code, as amended or recodified from time to time, covering any Mortgaged Property which now is or later may become fixtures attached to the Real Property Rights or Improvements.  </w:t>
      </w:r>
    </w:p>
    <w:p>
      <w:pPr>
        <w:pStyle w:val="Heading1"/>
        <w:keepNext w:val="false"/>
        <w:numPr>
          <w:ilvl w:val="0"/>
          <w:numId w:val="2"/>
        </w:numPr>
        <w:ind w:hanging="0" w:start="0"/>
        <w:rPr/>
      </w:pPr>
      <w:r>
        <w:rPr>
          <w:u w:val="single"/>
        </w:rPr>
        <w:t>Rights and Duties of the Parties</w:t>
      </w:r>
    </w:p>
    <w:p>
      <w:pPr>
        <w:pStyle w:val="Heading2"/>
        <w:numPr>
          <w:ilvl w:val="1"/>
          <w:numId w:val="2"/>
        </w:numPr>
        <w:rPr/>
      </w:pPr>
      <w:r>
        <w:rPr>
          <w:u w:val="single"/>
        </w:rPr>
        <w:t>Representations and Warranties</w:t>
      </w:r>
      <w:r>
        <w:rPr/>
        <w:t>.  Mortgagor represents and warrants that, except as previously disclosed to Mortgagee in a writing making reference to this Section 5.1:</w:t>
      </w:r>
    </w:p>
    <w:p>
      <w:pPr>
        <w:pStyle w:val="Heading3"/>
        <w:numPr>
          <w:ilvl w:val="2"/>
          <w:numId w:val="2"/>
        </w:numPr>
        <w:rPr/>
      </w:pPr>
      <w:r>
        <w:rPr/>
        <w:t>Mortgagor lawfully possesses and has marketable title to the Real Property Rights and Improvements;</w:t>
      </w:r>
    </w:p>
    <w:p>
      <w:pPr>
        <w:pStyle w:val="Heading3"/>
        <w:numPr>
          <w:ilvl w:val="2"/>
          <w:numId w:val="2"/>
        </w:numPr>
        <w:rPr/>
      </w:pPr>
      <w:r>
        <w:rPr/>
        <w:t>The Mortgaged Property is free and clear of all liens and encumbrances</w:t>
      </w:r>
      <w:ins w:id="14" w:author="gnemec" w:date="1999-08-31T13:24:00Z">
        <w:r>
          <w:rPr/>
          <w:t xml:space="preserve">, except as set forth in </w:t>
        </w:r>
      </w:ins>
      <w:ins w:id="15" w:author="gnemec" w:date="1999-08-31T13:24:00Z">
        <w:r>
          <w:rPr>
            <w:u w:val="single"/>
          </w:rPr>
          <w:t>Exhibit C</w:t>
        </w:r>
      </w:ins>
      <w:ins w:id="16" w:author="gnemec" w:date="1999-08-31T13:24:00Z">
        <w:r>
          <w:rPr/>
          <w:t xml:space="preserve"> hereto</w:t>
        </w:r>
      </w:ins>
      <w:r>
        <w:rPr/>
        <w:t>;</w:t>
      </w:r>
    </w:p>
    <w:p>
      <w:pPr>
        <w:pStyle w:val="Heading3"/>
        <w:numPr>
          <w:ilvl w:val="2"/>
          <w:numId w:val="2"/>
        </w:numPr>
        <w:rPr/>
      </w:pPr>
      <w:r>
        <w:rPr/>
        <w:t>Mortgagor's place of business, or its chief executive office if it has more than one place of business, is located at the address set forth in Section 7.10 below.</w:t>
      </w:r>
    </w:p>
    <w:p>
      <w:pPr>
        <w:pStyle w:val="Heading2"/>
        <w:numPr>
          <w:ilvl w:val="1"/>
          <w:numId w:val="2"/>
        </w:numPr>
        <w:rPr/>
      </w:pPr>
      <w:r>
        <w:rPr>
          <w:u w:val="single"/>
        </w:rPr>
        <w:t>Taxes and Assessments</w:t>
      </w:r>
      <w:r>
        <w:rPr/>
        <w:t>.  Mortgagor shall pay prior to delinquency all taxes, levies, charges and assessments imposed by any public or quasi</w:t>
        <w:noBreakHyphen/>
        <w:t xml:space="preserve">public authority or utility company which are (or if not paid, may become) a lien on all or part of the Mortgaged Property or any interest in it, or which may cause any decrease in the value of the Mortgaged Property or any part of it. </w:t>
      </w:r>
    </w:p>
    <w:p>
      <w:pPr>
        <w:pStyle w:val="Heading2"/>
        <w:numPr>
          <w:ilvl w:val="1"/>
          <w:numId w:val="2"/>
        </w:numPr>
        <w:rPr/>
      </w:pPr>
      <w:r>
        <w:rPr>
          <w:u w:val="single"/>
        </w:rPr>
        <w:t>Liens, Charges and Encumbrances</w:t>
      </w:r>
      <w:r>
        <w:rPr/>
        <w:t>.  Mortgagor shall discharge any lien or encumbrance on the Mortgaged Property.  Mortgagor shall pay when due each obligation secured by or reducible to a lien, charge or encumbrance which now does or later may encumber or appear to encumber all or part of the Mortgaged Property or any interest in it, whether the lien, charge or encumbrance is or would be senior or subordinate to this Mortgage.  This Section 5.3 is subject to any right granted to Mortgagor in the Agreement to contest in good faith claims and liens.</w:t>
      </w:r>
    </w:p>
    <w:p>
      <w:pPr>
        <w:pStyle w:val="Heading2"/>
        <w:numPr>
          <w:ilvl w:val="1"/>
          <w:numId w:val="2"/>
        </w:numPr>
        <w:rPr/>
      </w:pPr>
      <w:r>
        <w:rPr>
          <w:u w:val="single"/>
        </w:rPr>
        <w:t>Damages and Insurance and Condemnation Proceeds</w:t>
      </w:r>
    </w:p>
    <w:p>
      <w:pPr>
        <w:pStyle w:val="Heading3"/>
        <w:numPr>
          <w:ilvl w:val="2"/>
          <w:numId w:val="2"/>
        </w:numPr>
        <w:rPr/>
      </w:pPr>
      <w:r>
        <w:rPr/>
        <w:t>Mortgagor shall promptly notify Mortgagee of any loss or damage to the Mortgaged Property if the estimated cost of repair or replacement exceeds $500.00.  Mortgagee may make proof of loss if Mortgagor fails to do so within 15 days of the casualty.  Whether or not Mortgagee’s security is impaired, Mortgagee may, at its election, apply the insurance proceeds to the reduction of the Secured Obligations, payment of any lien affecting the Mortgaged Property, or the restoration and repair of the Mortgaged Property.  If Mortgagee elects to apply the proceeds to restoration and repair, Mortgagor shall repair or replace the damaged or destroyed Improvements in a manner satisfactory to Mortgagee.  Mortgagee shall, upon satisfactory proof of such expenditure, pay or reimburse Mortgagor from the proceeds for the reasonable cost of repair or restoration if Mortgagor is not in default hereunder or under the Note.  Any proceeds which have not been disbursed within 180 days after their receipt and which Mortgagee has not committed to the repair or restoration of the Mortgaged Property, shall be used first to pay any amount of Secured Obligations owing to Mortgagee under this Mortgage, then to prepay accrued interest, and the remainder, if any, shall be applied to the principal balance of the Secured Obligations.  If Mortgagee holds any proceeds after payment in full of the Secured Obligations, such proceeds shall be paid to Mortgagor.</w:t>
      </w:r>
    </w:p>
    <w:p>
      <w:pPr>
        <w:pStyle w:val="Heading3"/>
        <w:numPr>
          <w:ilvl w:val="2"/>
          <w:numId w:val="2"/>
        </w:numPr>
        <w:rPr/>
      </w:pPr>
      <w:r>
        <w:rPr/>
        <w:t>If all or any part of the Mortgaged Property is condemned by eminent domain proceedings or by any proceeding or purchase in lieu of condemnation, Mortgagee may at its election require that all or any portion of the net proceeds of the award be applied to the Secured Obligations or the repair or restoration of the Mortgaged Property.  The net proceeds of the award shall mean the award after payment of all reasonable costs, expenses, and attorneys’ fees incurred by Mortgagee in connection with the condemnation.</w:t>
      </w:r>
    </w:p>
    <w:p>
      <w:pPr>
        <w:pStyle w:val="Heading2"/>
        <w:numPr>
          <w:ilvl w:val="1"/>
          <w:numId w:val="2"/>
        </w:numPr>
        <w:rPr/>
      </w:pPr>
      <w:r>
        <w:rPr>
          <w:u w:val="single"/>
        </w:rPr>
        <w:t>Maintenance and Preservation of Mortgaged Property</w:t>
      </w:r>
    </w:p>
    <w:p>
      <w:pPr>
        <w:pStyle w:val="Heading3"/>
        <w:numPr>
          <w:ilvl w:val="2"/>
          <w:numId w:val="2"/>
        </w:numPr>
        <w:rPr/>
      </w:pPr>
      <w:r>
        <w:rPr/>
        <w:t>Mortgagor shall insure the Mortgaged Property in accordance with Article 11 of the Agreement and keep the Mortgaged Property in good condition and repair.</w:t>
      </w:r>
    </w:p>
    <w:p>
      <w:pPr>
        <w:pStyle w:val="Heading3"/>
        <w:numPr>
          <w:ilvl w:val="2"/>
          <w:numId w:val="2"/>
        </w:numPr>
        <w:rPr/>
      </w:pPr>
      <w:r>
        <w:rPr/>
        <w:t>Mortgagor shall not remove or demolish the Mortgaged Property or any part of it.</w:t>
      </w:r>
    </w:p>
    <w:p>
      <w:pPr>
        <w:pStyle w:val="Heading3"/>
        <w:numPr>
          <w:ilvl w:val="2"/>
          <w:numId w:val="2"/>
        </w:numPr>
        <w:rPr/>
      </w:pPr>
      <w:r>
        <w:rPr/>
        <w:t>If all or part of the Mortgaged Property becomes damaged or destroyed, Mortgagor shall repair and/or restore the Mortgaged Property in a good and workmanlike manner in accordance with standard industry practices.</w:t>
      </w:r>
    </w:p>
    <w:p>
      <w:pPr>
        <w:pStyle w:val="Heading3"/>
        <w:numPr>
          <w:ilvl w:val="2"/>
          <w:numId w:val="2"/>
        </w:numPr>
        <w:rPr/>
      </w:pPr>
      <w:r>
        <w:rPr/>
        <w:t>Mortgagor shall not commit or allow any act upon or use of the Mortgaged Property which would violate: (i) any applicable federal, state or local law, rule or regulation; or (ii) any public or private covenant, condition, restriction or equitable servitude affecting the Mortgaged Property.  Mortgagor shall not bring or keep any article on the Mortgaged Property or cause or allow any condition to exist on it, if that could invalidate or would be prohibited by any insurance coverage required to be maintained by Mortgagor on the Mortgaged Property or any part of it hereunder under the Agreement.</w:t>
      </w:r>
    </w:p>
    <w:p>
      <w:pPr>
        <w:pStyle w:val="Heading3"/>
        <w:numPr>
          <w:ilvl w:val="2"/>
          <w:numId w:val="2"/>
        </w:numPr>
        <w:rPr/>
      </w:pPr>
      <w:r>
        <w:rPr/>
        <w:t>Mortgagor shall not commit or allow waste of the Mortgaged Property.</w:t>
      </w:r>
    </w:p>
    <w:p>
      <w:pPr>
        <w:pStyle w:val="Heading3"/>
        <w:numPr>
          <w:ilvl w:val="2"/>
          <w:numId w:val="2"/>
        </w:numPr>
        <w:rPr/>
      </w:pPr>
      <w:r>
        <w:rPr/>
        <w:t>Mortgagor shall perform all other acts which from the character or use of the Mortgaged Property may be reasonably necessary to maintain and preserve its value.</w:t>
      </w:r>
    </w:p>
    <w:p>
      <w:pPr>
        <w:pStyle w:val="Heading2"/>
        <w:numPr>
          <w:ilvl w:val="1"/>
          <w:numId w:val="2"/>
        </w:numPr>
        <w:rPr/>
      </w:pPr>
      <w:r>
        <w:rPr>
          <w:u w:val="single"/>
        </w:rPr>
        <w:t>Releases, Extensions, Modifications and Additional Security</w:t>
      </w:r>
    </w:p>
    <w:p>
      <w:pPr>
        <w:pStyle w:val="Heading3"/>
        <w:numPr>
          <w:ilvl w:val="2"/>
          <w:numId w:val="2"/>
        </w:numPr>
        <w:rPr/>
      </w:pPr>
      <w:r>
        <w:rPr/>
        <w:t>From time to time, Mortgagee may perform any of the following acts without incurring any liability or giving notice to any person:</w:t>
      </w:r>
    </w:p>
    <w:p>
      <w:pPr>
        <w:pStyle w:val="Heading4"/>
        <w:numPr>
          <w:ilvl w:val="3"/>
          <w:numId w:val="2"/>
        </w:numPr>
        <w:rPr/>
      </w:pPr>
      <w:r>
        <w:rPr/>
        <w:t>Release any person or entity liable for payment of any Secured Obligation;</w:t>
      </w:r>
    </w:p>
    <w:p>
      <w:pPr>
        <w:pStyle w:val="Heading4"/>
        <w:numPr>
          <w:ilvl w:val="3"/>
          <w:numId w:val="2"/>
        </w:numPr>
        <w:rPr/>
      </w:pPr>
      <w:r>
        <w:rPr/>
        <w:t>Extend the time for payment, or otherwise alter the terms of payment, of any Secured Obligation;</w:t>
      </w:r>
    </w:p>
    <w:p>
      <w:pPr>
        <w:pStyle w:val="Heading4"/>
        <w:numPr>
          <w:ilvl w:val="3"/>
          <w:numId w:val="2"/>
        </w:numPr>
        <w:rPr/>
      </w:pPr>
      <w:r>
        <w:rPr/>
        <w:t>Accept additional real or personal property of any kind as security for any Secured Obligation, whether evidenced by deeds of trust, mortgages, security agreements or any other instruments of security; or</w:t>
      </w:r>
    </w:p>
    <w:p>
      <w:pPr>
        <w:pStyle w:val="Heading4"/>
        <w:numPr>
          <w:ilvl w:val="3"/>
          <w:numId w:val="2"/>
        </w:numPr>
        <w:rPr/>
      </w:pPr>
      <w:r>
        <w:rPr/>
        <w:t xml:space="preserve">Alter, substitute or release any property securing the Secured Obligations.  </w:t>
      </w:r>
    </w:p>
    <w:p>
      <w:pPr>
        <w:pStyle w:val="Heading3"/>
        <w:numPr>
          <w:ilvl w:val="2"/>
          <w:numId w:val="2"/>
        </w:numPr>
        <w:rPr/>
      </w:pPr>
      <w:r>
        <w:rPr/>
        <w:t>From time to time when requested to do so by Mortgagor in writing, Mortgagee may perform any of the following acts without incurring any liability or giving notice to any person:</w:t>
      </w:r>
    </w:p>
    <w:p>
      <w:pPr>
        <w:pStyle w:val="Heading4"/>
        <w:numPr>
          <w:ilvl w:val="3"/>
          <w:numId w:val="2"/>
        </w:numPr>
        <w:rPr/>
      </w:pPr>
      <w:r>
        <w:rPr/>
        <w:t>Consent to the making of any plat or map of the Mortgaged Property or any part of it;</w:t>
      </w:r>
    </w:p>
    <w:p>
      <w:pPr>
        <w:pStyle w:val="Heading4"/>
        <w:numPr>
          <w:ilvl w:val="3"/>
          <w:numId w:val="2"/>
        </w:numPr>
        <w:rPr/>
      </w:pPr>
      <w:r>
        <w:rPr/>
        <w:t>Join in creating any restriction affecting the Mortgaged Property;</w:t>
      </w:r>
    </w:p>
    <w:p>
      <w:pPr>
        <w:pStyle w:val="Heading4"/>
        <w:numPr>
          <w:ilvl w:val="3"/>
          <w:numId w:val="2"/>
        </w:numPr>
        <w:rPr/>
      </w:pPr>
      <w:r>
        <w:rPr/>
        <w:t>Join in any subordination or other agreement affecting this Mortgage or the lien of it; or</w:t>
      </w:r>
    </w:p>
    <w:p>
      <w:pPr>
        <w:pStyle w:val="Heading4"/>
        <w:numPr>
          <w:ilvl w:val="3"/>
          <w:numId w:val="2"/>
        </w:numPr>
        <w:rPr/>
      </w:pPr>
      <w:r>
        <w:rPr/>
        <w:t>Reconvey the Mortgaged Property or any part of it without any warranty.</w:t>
      </w:r>
    </w:p>
    <w:p>
      <w:pPr>
        <w:pStyle w:val="Heading2"/>
        <w:numPr>
          <w:ilvl w:val="1"/>
          <w:numId w:val="2"/>
        </w:numPr>
        <w:rPr/>
      </w:pPr>
      <w:r>
        <w:rPr>
          <w:u w:val="single"/>
        </w:rPr>
        <w:t>Reconveyance</w:t>
      </w:r>
      <w:r>
        <w:rPr/>
        <w:t>.  When all of the Secured Obligations have been paid in full, Mortgagor shall request Mortgagee in writing to reconvey the Mortgaged Property, and to surrender this Mortgage and all notes and instruments evidencing the Secured Obligations.  Mortgagee shall also promptly execute and deliver to Mortgagor such instrument or instruments as Mortgagor shall reasonably request (including, without limitation, appropriate UCC termination statements and release of this Mortgage in recordable form) acknowledging the satisfaction and discharge of the liens and security interests created by this Mortgage.  Upon Mortgagor’s satisfaction of all obligations hereunder and in the Agreement, Mortgagee shall reconvey the Mortgaged Property, or so much of it as is then held under this Mortgage, without warranty to the Mortgagor.  The Mortgagor shall pay any costs of recordation with respect thereto.</w:t>
      </w:r>
    </w:p>
    <w:p>
      <w:pPr>
        <w:pStyle w:val="Heading2"/>
        <w:numPr>
          <w:ilvl w:val="1"/>
          <w:numId w:val="2"/>
        </w:numPr>
        <w:rPr/>
      </w:pPr>
      <w:r>
        <w:rPr>
          <w:u w:val="single"/>
        </w:rPr>
        <w:t>Compensation, Exculpation, Indemnification</w:t>
      </w:r>
    </w:p>
    <w:p>
      <w:pPr>
        <w:pStyle w:val="Heading3"/>
        <w:numPr>
          <w:ilvl w:val="2"/>
          <w:numId w:val="2"/>
        </w:numPr>
        <w:rPr/>
      </w:pPr>
      <w:r>
        <w:rPr/>
        <w:t>Mortgagor agrees to pay or reimburse Mortgagee for all reasonable costs, expenses and other advances which may be incurred or made by Mortgagee in any efforts to enforce any terms of this Mortgage, including any rights or remedies afforded to Mortgagee under Section 6.2, whether any lawsuit is filed or not, or in defending any action or proceeding arising under or relating to this Mortgage, including reasonable attorneys' fees and other legal costs, costs of any Foreclosure Sale (as defined in subsection 6.2(h)) and any cost of evidence of title.  If Mortgagee chooses to dispose of Mortgaged Property through more than one Foreclosure Sale, Mortgagor shall pay all reasonable costs, expenses or other advances that may be incurred or made by Mortgagee in each of such Foreclosure Sales.</w:t>
      </w:r>
    </w:p>
    <w:p>
      <w:pPr>
        <w:pStyle w:val="Heading3"/>
        <w:numPr>
          <w:ilvl w:val="2"/>
          <w:numId w:val="2"/>
        </w:numPr>
        <w:rPr/>
      </w:pPr>
      <w:r>
        <w:rPr/>
        <w:t>Except for the gross negligence, bad faith or willful misconduct of Mortgagee, Mortgagee shall not be directly or indirectly liable to Mortgagor or any other person as a consequence of any of the following:</w:t>
      </w:r>
    </w:p>
    <w:p>
      <w:pPr>
        <w:pStyle w:val="Heading4"/>
        <w:numPr>
          <w:ilvl w:val="3"/>
          <w:numId w:val="2"/>
        </w:numPr>
        <w:rPr/>
      </w:pPr>
      <w:r>
        <w:rPr/>
        <w:t>Mortgagee's exercise of or failure to exercise any rights, remedies or powers granted to Mortgagee in this Mortgage;</w:t>
      </w:r>
    </w:p>
    <w:p>
      <w:pPr>
        <w:pStyle w:val="Heading4"/>
        <w:numPr>
          <w:ilvl w:val="3"/>
          <w:numId w:val="2"/>
        </w:numPr>
        <w:rPr/>
      </w:pPr>
      <w:r>
        <w:rPr/>
        <w:t>Mortgagee's failure or refusal to perform or discharge any obligation or liability of Mortgagor under any agreement related to the Mortgaged Property or under this Mortgage; or</w:t>
      </w:r>
    </w:p>
    <w:p>
      <w:pPr>
        <w:pStyle w:val="Heading4"/>
        <w:numPr>
          <w:ilvl w:val="3"/>
          <w:numId w:val="2"/>
        </w:numPr>
        <w:rPr/>
      </w:pPr>
      <w:r>
        <w:rPr/>
        <w:t xml:space="preserve">Any loss sustained by Mortgagor or any third party resulting from Mortgagee's failure to lease the Mortgaged Property, or from any other act or omission of Mortgagee in managing the Mortgaged Property, after an Event of Default. </w:t>
      </w:r>
    </w:p>
    <w:p>
      <w:pPr>
        <w:pStyle w:val="Normal"/>
        <w:rPr/>
      </w:pPr>
      <w:r>
        <w:rPr/>
        <w:t>Mortgagor hereby expressly waives and releases all liability of the types described above, and agrees that no such liability shall be asserted against or imposed upon Mortgagee.</w:t>
      </w:r>
    </w:p>
    <w:p>
      <w:pPr>
        <w:pStyle w:val="Normal"/>
        <w:rPr/>
      </w:pPr>
      <w:r>
        <w:rPr/>
      </w:r>
    </w:p>
    <w:p>
      <w:pPr>
        <w:pStyle w:val="Heading3"/>
        <w:numPr>
          <w:ilvl w:val="2"/>
          <w:numId w:val="2"/>
        </w:numPr>
        <w:rPr/>
      </w:pPr>
      <w:r>
        <w:rPr/>
        <w:t>Mortgagor agrees to indemnify Mortgagee against and hold Mortgagee harmless from all losses, damages, liabilities, claims, causes of action, judgments, court costs, attorneys' fees and other legal expenses, cost of evidence of title, cost of evidence of value, and other costs and expenses (collectively, “Claims”) resulting from or arising out of Mortgagor’s negligence, willful misconduct or bad faith in performing any act required or permitted by this Mortgage, including Mortgagee’s negligence arising out of or related to this Mortgage.  Mortgagor shall not indemnify Mortgagee nor hold Mortgagee harmless for any Claims suffered or incurred as a result of Mortgagee’s gross negligence, bad faith or willful misconduct.</w:t>
      </w:r>
    </w:p>
    <w:p>
      <w:pPr>
        <w:pStyle w:val="Heading3"/>
        <w:numPr>
          <w:ilvl w:val="2"/>
          <w:numId w:val="2"/>
        </w:numPr>
        <w:rPr/>
      </w:pPr>
      <w:r>
        <w:rPr/>
        <w:t>Mortgagor shall satisfy all obligations to pay money arising under this Section 5.8, within thirty (30) days after written request, by Mortgagee.</w:t>
      </w:r>
    </w:p>
    <w:p>
      <w:pPr>
        <w:pStyle w:val="Heading2"/>
        <w:numPr>
          <w:ilvl w:val="1"/>
          <w:numId w:val="2"/>
        </w:numPr>
        <w:rPr/>
      </w:pPr>
      <w:r>
        <w:rPr>
          <w:u w:val="single"/>
        </w:rPr>
        <w:t>Defense and Notice of Claims and Actions</w:t>
      </w:r>
      <w:r>
        <w:rPr/>
        <w:t>.  At Mortgagor's sole expense, Mortgagor shall protect, preserve and defend the Mortgaged Property and title to and right of possession of the Mortgaged Property, and the security of this Mortgage and the rights and powers of Mortgagee created under it, against all adverse claims.</w:t>
      </w:r>
    </w:p>
    <w:p>
      <w:pPr>
        <w:pStyle w:val="Heading2"/>
        <w:numPr>
          <w:ilvl w:val="1"/>
          <w:numId w:val="2"/>
        </w:numPr>
        <w:rPr/>
      </w:pPr>
      <w:r>
        <w:rPr>
          <w:u w:val="single"/>
        </w:rPr>
        <w:t>Subrogation</w:t>
      </w:r>
      <w:r>
        <w:rPr/>
        <w:t>.  Mortgagee shall be subrogated to the liens of all encumbrances, whether released of record or not, which are discharged in whole or in part by Mortgagee in accordance with this Mortgage or with the proceeds of the loan secured by this Mortgage.</w:t>
      </w:r>
    </w:p>
    <w:p>
      <w:pPr>
        <w:pStyle w:val="Heading2"/>
        <w:numPr>
          <w:ilvl w:val="1"/>
          <w:numId w:val="2"/>
        </w:numPr>
        <w:rPr/>
      </w:pPr>
      <w:r>
        <w:rPr>
          <w:u w:val="single"/>
        </w:rPr>
        <w:t>Notice of Change</w:t>
      </w:r>
      <w:r>
        <w:rPr/>
        <w:t>.  Mortgagor shall give Mortgagee prior written notice of any change in: (a) the location of Mortgagor's place of business or its chief executive office if it has more than one place of business; (b) the location of any of the Mortgaged Property; and (c) Mortgagor's name or business structure.</w:t>
      </w:r>
    </w:p>
    <w:p>
      <w:pPr>
        <w:pStyle w:val="Heading1"/>
        <w:keepNext w:val="false"/>
        <w:numPr>
          <w:ilvl w:val="0"/>
          <w:numId w:val="2"/>
        </w:numPr>
        <w:ind w:hanging="0" w:start="0"/>
        <w:rPr/>
      </w:pPr>
      <w:r>
        <w:rPr>
          <w:u w:val="single"/>
        </w:rPr>
        <w:t>Default and Remedies</w:t>
      </w:r>
    </w:p>
    <w:p>
      <w:pPr>
        <w:pStyle w:val="Heading2"/>
        <w:numPr>
          <w:ilvl w:val="1"/>
          <w:numId w:val="2"/>
        </w:numPr>
        <w:rPr/>
      </w:pPr>
      <w:r>
        <w:rPr>
          <w:u w:val="single"/>
        </w:rPr>
        <w:t>Events of Default</w:t>
      </w:r>
      <w:r>
        <w:rPr/>
        <w:t>.  Mortgagor will be in default under this Mortgage upon the occurrence of an Event of Default as defined in the Agreement.</w:t>
      </w:r>
    </w:p>
    <w:p>
      <w:pPr>
        <w:pStyle w:val="Heading2"/>
        <w:numPr>
          <w:ilvl w:val="1"/>
          <w:numId w:val="2"/>
        </w:numPr>
        <w:rPr/>
      </w:pPr>
      <w:r>
        <w:rPr>
          <w:u w:val="single"/>
        </w:rPr>
        <w:t>Remedies</w:t>
      </w:r>
      <w:r>
        <w:rPr/>
        <w:t>.  If an Event of Default has occurred and is continuing, Mortgagee shall be entitled to invoke any and all of the rights and remedies described below.  All of such rights and remedies shall be cumulative, and the exercise of any one or more of them shall not constitute an election of remedies.</w:t>
      </w:r>
    </w:p>
    <w:p>
      <w:pPr>
        <w:pStyle w:val="Heading3"/>
        <w:numPr>
          <w:ilvl w:val="2"/>
          <w:numId w:val="2"/>
        </w:numPr>
        <w:rPr/>
      </w:pPr>
      <w:r>
        <w:rPr>
          <w:u w:val="single"/>
        </w:rPr>
        <w:t>Acceleration</w:t>
      </w:r>
      <w:r>
        <w:rPr/>
        <w:t>.  Mortgagee may declare any or all of the Secured Obligations to be due and payable immediately.</w:t>
      </w:r>
    </w:p>
    <w:p>
      <w:pPr>
        <w:pStyle w:val="Heading3"/>
        <w:numPr>
          <w:ilvl w:val="2"/>
          <w:numId w:val="2"/>
        </w:numPr>
        <w:rPr/>
      </w:pPr>
      <w:r>
        <w:rPr>
          <w:u w:val="single"/>
        </w:rPr>
        <w:t>Receiver</w:t>
      </w:r>
      <w:r>
        <w:rPr/>
        <w:t>.  Mortgagee may apply to any court of competent jurisdiction for, and obtain appointment of, a receiver for the Mortgaged Property.</w:t>
      </w:r>
    </w:p>
    <w:p>
      <w:pPr>
        <w:pStyle w:val="Heading3"/>
        <w:numPr>
          <w:ilvl w:val="2"/>
          <w:numId w:val="2"/>
        </w:numPr>
        <w:rPr/>
      </w:pPr>
      <w:r>
        <w:rPr>
          <w:u w:val="single"/>
        </w:rPr>
        <w:t>Entry</w:t>
      </w:r>
      <w:r>
        <w:rPr/>
        <w:t>.  Mortgagee, in person, by Mortgagee or by court</w:t>
        <w:softHyphen/>
        <w:t>-appointed receiver, may enter, take possession of, manage and operate all or any part of the Mortgaged Property, and may also do any and all other things in connection with those actions that Mortgagee may in its sole discretion consider necessary and appropriate to protect the security of this Mortgage.  Such other things may include: entering into, enforcing, modifying, or canceling leases on such terms and conditions as Mortgagee may consider proper; obtaining and evicting tenants; fixing or modifying Rents; collecting and receiving any payment of money owing to Mortgagor; completing any unfinished construction; and/or contracting for and making repairs and alterations.  If Mortgagee so requests, Mortgagor shall assemble all of the Mortgaged Property that has been removed from the Real Property Rights and make all of it available to Mortgagee at the site of the Real Property Rights Site.  Mortgagor hereby irrevocably constitutes and appoints Mortgagee as Mortgagor's attorney</w:t>
        <w:noBreakHyphen/>
        <w:t>in</w:t>
        <w:noBreakHyphen/>
        <w:t>fact to perform such acts and execute such documents as Mortgagee in its reasonable discretion may consider to be appropriate in connection with taking these measures, including endorsement of Mortgagor's name on any instruments.  Regardless of any provision of this Mortgage or the Agreement, Mortgagee shall not be considered to have accepted any property other than cash or immediately available funds in satisfaction of any obligation of Mortgagor to Mortgagee, unless Mortgagee has given express written notice of Mortgagee's election of that remedy in accordance with the Wyoming Uniform Commercial Code, as it may be amended or recodified from time to time.</w:t>
      </w:r>
    </w:p>
    <w:p>
      <w:pPr>
        <w:pStyle w:val="Heading3"/>
        <w:numPr>
          <w:ilvl w:val="2"/>
          <w:numId w:val="2"/>
        </w:numPr>
        <w:rPr/>
      </w:pPr>
      <w:r>
        <w:rPr>
          <w:u w:val="single"/>
        </w:rPr>
        <w:t>Cure; Protection of Security</w:t>
      </w:r>
      <w:r>
        <w:rPr/>
        <w:t>.  Mortgagee may cure any breach or default of Mortgagor, and if it chooses to do so in connection with any such cure, Mortgagee may also enter the Mortgaged Property and/or do any and all other things which it may in its sole discretion consider necessary and appropriate to protect the security of this Mortgage.  Such other things may include: appearing in and/or defending any action or proceeding which purports to affect the security of, or the rights or powers of Mortgagee under, this Mortgage; paying, purchasing, contesting or compromising any encumbrance, charge, lien or claim of lien which in Mortgagee's sole judgment is or may be senior in priority to this Mortgage, such judgment of Mortgagee to be conclusive as among the parties to this Mortgage; obtaining insurance and/or paying any premiums or charges for insurance required hereunder or to be carried under the Agreement; otherwise caring for and protecting any and all of the Mortgaged Property; and/or employing counsel, accountants, contractors and other appropriate persons to assist Mortgagee.  Mortgagee may take any of the actions permitted under this subsection 6.2(d) either with or without giving notice to any person.</w:t>
      </w:r>
    </w:p>
    <w:p>
      <w:pPr>
        <w:pStyle w:val="Heading3"/>
        <w:numPr>
          <w:ilvl w:val="2"/>
          <w:numId w:val="2"/>
        </w:numPr>
        <w:rPr/>
      </w:pPr>
      <w:r>
        <w:rPr>
          <w:u w:val="single"/>
        </w:rPr>
        <w:t>Uniform Commercial Code Remedies</w:t>
      </w:r>
      <w:r>
        <w:rPr/>
        <w:t>.  Mortgagee may exercise any or all of the remedies granted to a secured party under the Uniform Commercial Code of the jurisdiction governing enforcement of such remedies.</w:t>
      </w:r>
    </w:p>
    <w:p>
      <w:pPr>
        <w:pStyle w:val="Heading3"/>
        <w:numPr>
          <w:ilvl w:val="2"/>
          <w:numId w:val="2"/>
        </w:numPr>
        <w:rPr/>
      </w:pPr>
      <w:r>
        <w:rPr>
          <w:u w:val="single"/>
        </w:rPr>
        <w:t>Judicial Action</w:t>
      </w:r>
      <w:r>
        <w:rPr/>
        <w:t>.  Mortgagee may bring an action in any court of competent jurisdiction to foreclose this instrument or to obtain specific enforcement of any of the covenants or agreements of this Mortgage.</w:t>
      </w:r>
    </w:p>
    <w:p>
      <w:pPr>
        <w:pStyle w:val="Heading3"/>
        <w:numPr>
          <w:ilvl w:val="2"/>
          <w:numId w:val="2"/>
        </w:numPr>
        <w:rPr/>
      </w:pPr>
      <w:r>
        <w:rPr>
          <w:u w:val="single"/>
        </w:rPr>
        <w:t>Power of Sale</w:t>
      </w:r>
      <w:r>
        <w:rPr/>
        <w:t xml:space="preserve">.  Under the power of sale hereby granted, Mortgagee shall have the discretionary right to cause some or all of the Mortgaged Property, including any Mortgaged Property which constitutes personal property, to be sold or otherwise disposed of in any combination and in any manner permitted by Wyoming law.  </w:t>
      </w:r>
    </w:p>
    <w:p>
      <w:pPr>
        <w:pStyle w:val="Heading4"/>
        <w:numPr>
          <w:ilvl w:val="3"/>
          <w:numId w:val="2"/>
        </w:numPr>
        <w:rPr/>
      </w:pPr>
      <w:r>
        <w:rPr>
          <w:u w:val="single"/>
        </w:rPr>
        <w:t>Sales of Personal Mortgaged Property</w:t>
      </w:r>
      <w:r>
        <w:rPr/>
        <w:t xml:space="preserve">  For purposes of this power of sale, Mortgagee may elect to treat as personal property any Mortgaged Property which is intangible or which can be severed from the Real Property Rights or Improvements without causing structural damage.  If it chooses to do so, Mortgagee may dispose of any personal property separately from the sale of real property, in any manner permitted by Article 9 of the Wyoming Uniform Commercial Code, including any public or private sale, or in any manner permitted by any other applicable law.</w:t>
      </w:r>
    </w:p>
    <w:p>
      <w:pPr>
        <w:pStyle w:val="Heading4"/>
        <w:numPr>
          <w:ilvl w:val="3"/>
          <w:numId w:val="2"/>
        </w:numPr>
        <w:jc w:val="start"/>
        <w:rPr/>
      </w:pPr>
      <w:r>
        <w:rPr>
          <w:u w:val="single"/>
        </w:rPr>
        <w:t>Mortgagee's Sale of Real Property or Mixed Collateral</w:t>
      </w:r>
    </w:p>
    <w:p>
      <w:pPr>
        <w:pStyle w:val="Heading5"/>
        <w:numPr>
          <w:ilvl w:val="4"/>
          <w:numId w:val="2"/>
        </w:numPr>
        <w:rPr/>
      </w:pPr>
      <w:r>
        <w:rPr/>
        <w:t>Mortgagee may choose to dispose of some or all of the Mortgaged Property which consists solely of real property in any manner then permitted by Wyoming law.  In its discretion, Mortgagee may also or alternatively choose to dispose of some or all of the Mortgaged Property, in any combination consisting of both real and personal property, together in one sale to be held in accordance with the law and procedures applicable to real property, as permitted by Section 34.1-9-501(d) of the Wyoming Uniform Commercial Code.  Mortgagor agrees that such a sale of personal property together with real property constitutes a commercially reasonable sale of the personal property.  For purposes of this power of sale, either a sale of real property alone, or a sale of both real and personal property together in accordance with Wyoming Uniform Commercial Code Section 34.1-9-501(d), will sometimes be referred to as a "Mortgagee's Sale."</w:t>
      </w:r>
    </w:p>
    <w:p>
      <w:pPr>
        <w:pStyle w:val="Heading5"/>
        <w:numPr>
          <w:ilvl w:val="4"/>
          <w:numId w:val="2"/>
        </w:numPr>
        <w:rPr/>
      </w:pPr>
      <w:r>
        <w:rPr/>
        <w:t>Before any Mortgagee's Sale, Mortgagee give such notice of default and intent to foreclose as may then be required by law.  When all time periods then legally mandated have expired, and after such notice of sale as may then be legally required has been given, Mortgagee shall sell the property being sold at a public auction to be held at the time and place specified in the notice of sale.  From time to time in accordance with then applicable law, Mortgagee may postpone any Mortgagee's Sale by public announcement at the time and place noticed for that sale.</w:t>
      </w:r>
    </w:p>
    <w:p>
      <w:pPr>
        <w:pStyle w:val="Heading5"/>
        <w:numPr>
          <w:ilvl w:val="4"/>
          <w:numId w:val="2"/>
        </w:numPr>
        <w:rPr/>
      </w:pPr>
      <w:r>
        <w:rPr/>
        <w:t>At any Mortgagee's Sale, Mortgagee shall cause a Sheriff’s sale to be held to sell to the highest bidder at public auction for cash in lawful money of the United States.  Mortgagee shall cause the Sheriff to execute and deliver to the purchaser(s) a certificate of purchase which authorizes the certificate holder to obtain possession of the property sold as provided by law, and the right to obtain a Sheriff’s deed upon the expiration of all applicable statutory redemption periods.  The Sheriff’s deed conveying the property being sold will not contain any covenant or warranty whatsoever, express or implied.  The recitals in any such deed of any matters or facts, including any facts bearing upon the regularity or validity of any Mortgagee's Sale, shall be conclusive proof of their truthfulness. Any such deed shall be conclusive against all persons as to the facts recited in it.</w:t>
      </w:r>
    </w:p>
    <w:p>
      <w:pPr>
        <w:pStyle w:val="Heading3"/>
        <w:numPr>
          <w:ilvl w:val="2"/>
          <w:numId w:val="2"/>
        </w:numPr>
        <w:rPr/>
      </w:pPr>
      <w:r>
        <w:rPr>
          <w:u w:val="single"/>
        </w:rPr>
        <w:t>Single or Multiple Foreclosure Sales</w:t>
      </w:r>
      <w:r>
        <w:rPr/>
        <w:t>.  If the Mortgaged Property consists of more than one lot, parcel or item of property, Mortgagee may:</w:t>
      </w:r>
    </w:p>
    <w:p>
      <w:pPr>
        <w:pStyle w:val="Heading4"/>
        <w:numPr>
          <w:ilvl w:val="3"/>
          <w:numId w:val="2"/>
        </w:numPr>
        <w:rPr/>
      </w:pPr>
      <w:r>
        <w:rPr/>
        <w:t>Designate the order in which the lots, parcels and/or items shall be sold or disposed of or offered for sale or disposition; and</w:t>
      </w:r>
    </w:p>
    <w:p>
      <w:pPr>
        <w:pStyle w:val="Heading4"/>
        <w:numPr>
          <w:ilvl w:val="3"/>
          <w:numId w:val="2"/>
        </w:numPr>
        <w:rPr/>
      </w:pPr>
      <w:r>
        <w:rPr/>
        <w:t>Except to the extent otherwise required by law, elect to dispose of the lots, parcels and/or items through a single consolidated sale or disposition to be held or made under the power of sale granted in subsection 6.2(g), or in connection with judicial proceedings, or by virtue of a judgment and decree of foreclosure and sale; or through two or more such sales or dispositions; or in any other manner Mortgagee may deem to be in its best interests (any such sale or disposition, a "Foreclosure Sale;" any two or more, "Foreclosure Sales").</w:t>
      </w:r>
    </w:p>
    <w:p>
      <w:pPr>
        <w:pStyle w:val="BodyText"/>
        <w:ind w:hanging="0" w:end="0"/>
        <w:rPr/>
      </w:pPr>
      <w:r>
        <w:rPr/>
        <w:t>If Mortgagee chooses to have more than one Foreclosure Sale, Mortgagee at its option may cause the Foreclosure Sales to be held simultaneously or successively, on the same day, or on such different days and at such different times and in such order as Mortgagee may deem to be in its best interests.  No Foreclosure Sale shall terminate or affect the liens of this Mortgage on any part of the Mortgaged Property which has not been sold, until all of the Secured Obligations have been paid in full.</w:t>
      </w:r>
    </w:p>
    <w:p>
      <w:pPr>
        <w:pStyle w:val="Heading2"/>
        <w:numPr>
          <w:ilvl w:val="1"/>
          <w:numId w:val="2"/>
        </w:numPr>
        <w:rPr/>
      </w:pPr>
      <w:r>
        <w:rPr>
          <w:u w:val="single"/>
        </w:rPr>
        <w:t>Credit Bids</w:t>
      </w:r>
      <w:r>
        <w:rPr/>
        <w:t>.  At any Foreclosure Sale, any person, including Mortgagor or Mortgagee, may bid for and acquire the Mortgaged Property or any part of it to the extent permitted by then applicable law.  Instead of paying cash for such property, Mortgagee may settle for the purchase price by crediting the sales price of the property against the following obligations:</w:t>
      </w:r>
    </w:p>
    <w:p>
      <w:pPr>
        <w:pStyle w:val="Heading3"/>
        <w:numPr>
          <w:ilvl w:val="2"/>
          <w:numId w:val="2"/>
        </w:numPr>
        <w:rPr/>
      </w:pPr>
      <w:r>
        <w:rPr/>
        <w:t>First, the portion of the Secured Obligations attributable to the expenses of sale, costs of any action and any other sums for which Mortgagor is obligated to pay or reimburse Mortgagee under Section 5.8; and</w:t>
      </w:r>
    </w:p>
    <w:p>
      <w:pPr>
        <w:pStyle w:val="Heading3"/>
        <w:numPr>
          <w:ilvl w:val="2"/>
          <w:numId w:val="2"/>
        </w:numPr>
        <w:rPr/>
      </w:pPr>
      <w:r>
        <w:rPr/>
        <w:t>Second, all other Secured Obligations in any order and proportions as Mortgagee in its reasonable discretion may choose.</w:t>
      </w:r>
    </w:p>
    <w:p>
      <w:pPr>
        <w:pStyle w:val="Heading2"/>
        <w:numPr>
          <w:ilvl w:val="1"/>
          <w:numId w:val="2"/>
        </w:numPr>
        <w:rPr/>
      </w:pPr>
      <w:r>
        <w:rPr>
          <w:u w:val="single"/>
        </w:rPr>
        <w:t>Application of Foreclosure Sale Proceeds</w:t>
      </w:r>
      <w:r>
        <w:rPr/>
        <w:t>.  Mortgagee shall apply the proceeds of any Foreclosure Sale in the following manner:</w:t>
      </w:r>
    </w:p>
    <w:p>
      <w:pPr>
        <w:pStyle w:val="Heading3"/>
        <w:numPr>
          <w:ilvl w:val="2"/>
          <w:numId w:val="2"/>
        </w:numPr>
        <w:rPr/>
      </w:pPr>
      <w:r>
        <w:rPr/>
        <w:t>First, to pay the portion of the Secured Obligations attributable to the expenses of sale, costs of any action and any other sums for which Mortgagor is obligated to reimburse Mortgagee under Section 5.8;</w:t>
      </w:r>
    </w:p>
    <w:p>
      <w:pPr>
        <w:pStyle w:val="Heading3"/>
        <w:numPr>
          <w:ilvl w:val="2"/>
          <w:numId w:val="2"/>
        </w:numPr>
        <w:rPr/>
      </w:pPr>
      <w:r>
        <w:rPr/>
        <w:t xml:space="preserve">Second, to pay the portion of the Secured Obligations attributable to any sums expended or advanced by Mortgagee under the terms of this Mortgage which then remain unpaid; </w:t>
      </w:r>
    </w:p>
    <w:p>
      <w:pPr>
        <w:pStyle w:val="Heading3"/>
        <w:numPr>
          <w:ilvl w:val="2"/>
          <w:numId w:val="2"/>
        </w:numPr>
        <w:rPr/>
      </w:pPr>
      <w:r>
        <w:rPr/>
        <w:t>Third, to pay all other Secured Obligations in any order and proportions as Mortgagee in its reasonable discretion may choose; and</w:t>
      </w:r>
    </w:p>
    <w:p>
      <w:pPr>
        <w:pStyle w:val="Heading3"/>
        <w:numPr>
          <w:ilvl w:val="2"/>
          <w:numId w:val="2"/>
        </w:numPr>
        <w:rPr/>
      </w:pPr>
      <w:r>
        <w:rPr/>
        <w:t>Fourth, to remit the remainder, if any, to the Mortgagor.</w:t>
      </w:r>
    </w:p>
    <w:p>
      <w:pPr>
        <w:pStyle w:val="Heading2"/>
        <w:numPr>
          <w:ilvl w:val="1"/>
          <w:numId w:val="2"/>
        </w:numPr>
        <w:rPr/>
      </w:pPr>
      <w:r>
        <w:rPr>
          <w:u w:val="single"/>
        </w:rPr>
        <w:t>Application of Rents and Other Sums</w:t>
      </w:r>
      <w:r>
        <w:rPr/>
        <w:t>. Mortgagee shall apply any and all Rents collected by it, and any and all sums other than proceeds of a Foreclosure Sale which Mortgagee may receive or collect under Section 6.2, in the following manner:</w:t>
      </w:r>
    </w:p>
    <w:p>
      <w:pPr>
        <w:pStyle w:val="Heading3"/>
        <w:numPr>
          <w:ilvl w:val="2"/>
          <w:numId w:val="2"/>
        </w:numPr>
        <w:rPr/>
      </w:pPr>
      <w:r>
        <w:rPr/>
        <w:t>First, to pay the portion of the Secured Obligations attributable to the costs and expenses of operation and collection that may be incurred by Mortgagee or any receiver;</w:t>
      </w:r>
    </w:p>
    <w:p>
      <w:pPr>
        <w:pStyle w:val="Heading3"/>
        <w:numPr>
          <w:ilvl w:val="2"/>
          <w:numId w:val="2"/>
        </w:numPr>
        <w:rPr/>
      </w:pPr>
      <w:r>
        <w:rPr/>
        <w:t>Second, to pay all other Secured Obligations in any order and proportions as Mortgagee in its reasonable discretion may choose; and</w:t>
      </w:r>
    </w:p>
    <w:p>
      <w:pPr>
        <w:pStyle w:val="Heading3"/>
        <w:numPr>
          <w:ilvl w:val="2"/>
          <w:numId w:val="2"/>
        </w:numPr>
        <w:rPr/>
      </w:pPr>
      <w:r>
        <w:rPr/>
        <w:t>Third, to remit the remainder, if any, to the Mortgagor.</w:t>
      </w:r>
    </w:p>
    <w:p>
      <w:pPr>
        <w:pStyle w:val="Normal"/>
        <w:rPr/>
      </w:pPr>
      <w:r>
        <w:rPr/>
        <w:t>Mortgagee shall have no liability for any funds which it does not actually receive (other than as a result of the Mortgagee’s gross negligence or willful misconduct).</w:t>
      </w:r>
    </w:p>
    <w:p>
      <w:pPr>
        <w:pStyle w:val="Normal"/>
        <w:rPr/>
      </w:pPr>
      <w:r>
        <w:rPr/>
      </w:r>
    </w:p>
    <w:p>
      <w:pPr>
        <w:pStyle w:val="Heading1"/>
        <w:keepNext w:val="false"/>
        <w:numPr>
          <w:ilvl w:val="0"/>
          <w:numId w:val="2"/>
        </w:numPr>
        <w:ind w:hanging="0" w:start="0"/>
        <w:rPr/>
      </w:pPr>
      <w:r>
        <w:rPr>
          <w:u w:val="single"/>
        </w:rPr>
        <w:t>Miscellaneous Provisions</w:t>
      </w:r>
    </w:p>
    <w:p>
      <w:pPr>
        <w:pStyle w:val="Heading2"/>
        <w:numPr>
          <w:ilvl w:val="1"/>
          <w:numId w:val="2"/>
        </w:numPr>
        <w:rPr/>
      </w:pPr>
      <w:r>
        <w:rPr>
          <w:u w:val="single"/>
        </w:rPr>
        <w:t>Additional Provisions</w:t>
      </w:r>
      <w:r>
        <w:rPr/>
        <w:t>.  The Agreement fully states all of the terms and conditions of the parties' agreement regarding the matters mentioned in or incidental to this Mortgage.  The Agreement also grants further rights to Mortgagee and contains further agreements and affirmative and negative covenants by Mortgagor which apply to this Mortgage and to the Mortgaged Property.</w:t>
      </w:r>
    </w:p>
    <w:p>
      <w:pPr>
        <w:pStyle w:val="Heading2"/>
        <w:numPr>
          <w:ilvl w:val="1"/>
          <w:numId w:val="2"/>
        </w:numPr>
        <w:rPr/>
      </w:pPr>
      <w:r>
        <w:rPr>
          <w:u w:val="single"/>
        </w:rPr>
        <w:t>No Waiver or Cure</w:t>
      </w:r>
      <w:r>
        <w:rPr/>
        <w:t>.</w:t>
      </w:r>
    </w:p>
    <w:p>
      <w:pPr>
        <w:pStyle w:val="Heading3"/>
        <w:numPr>
          <w:ilvl w:val="2"/>
          <w:numId w:val="2"/>
        </w:numPr>
        <w:rPr/>
      </w:pPr>
      <w:r>
        <w:rPr/>
        <w:t>Each waiver by Mortgagee must be in writing, and no waiver shall be construed as a continuing waiver.  No waiver shall be implied from any delay or failure by Mortgagee to take action on account of any default of Mortgagor.  Consent by Mortgagee to any act or omission by Mortgagor shall not be construed as a consent to any other or subsequent act or omission or to waive the requirement for Mortgagee's consent to be obtained in any future or other instance.</w:t>
      </w:r>
    </w:p>
    <w:p>
      <w:pPr>
        <w:pStyle w:val="Heading3"/>
        <w:numPr>
          <w:ilvl w:val="2"/>
          <w:numId w:val="2"/>
        </w:numPr>
        <w:rPr/>
      </w:pPr>
      <w:r>
        <w:rPr/>
        <w:t>If any of the events described below occurs, that event alone shall not: cure or waive any breach, Event of Default or notice of default under this Mortgage or invalidate any act performed pursuant to any such default or notice; or nullify the effect of any notice of default or sale (unless all Secured Obligations then due have been paid and performed and all other defaults under the Security Documents have been cured); or impair the security of this Mortgage; or prejudice Mortgagee or any receiver in the exercise of any right or remedy afforded any of them under this Mortgage; or be construed as an affirmation by Mortgagee of any tenancy, lease or option, or a subordination of the lien of this Mortgage:</w:t>
      </w:r>
    </w:p>
    <w:p>
      <w:pPr>
        <w:pStyle w:val="Heading4"/>
        <w:numPr>
          <w:ilvl w:val="3"/>
          <w:numId w:val="2"/>
        </w:numPr>
        <w:rPr/>
      </w:pPr>
      <w:r>
        <w:rPr/>
        <w:t>Mortgagee, its agent(s) or a receiver takes possession of all or any part of the Mortgaged Property in the manner provided in subsection 6.2(c).</w:t>
      </w:r>
    </w:p>
    <w:p>
      <w:pPr>
        <w:pStyle w:val="Heading4"/>
        <w:numPr>
          <w:ilvl w:val="3"/>
          <w:numId w:val="2"/>
        </w:numPr>
        <w:rPr/>
      </w:pPr>
      <w:r>
        <w:rPr/>
        <w:t>Mortgagee collects and applies Rents as permitted under Sections 2.3 and 6.5, either with or without taking possession of all or any part of the Mortgaged Property.</w:t>
      </w:r>
    </w:p>
    <w:p>
      <w:pPr>
        <w:pStyle w:val="Heading4"/>
        <w:numPr>
          <w:ilvl w:val="3"/>
          <w:numId w:val="2"/>
        </w:numPr>
        <w:rPr/>
      </w:pPr>
      <w:r>
        <w:rPr/>
        <w:t>Mortgagee receives and applies to any Secured Obligation any proceeds of any Mortgaged Property, including any proceeds of insurance policies, condemnation awards, or other claims, property or rights assigned to Mortgagee under Section 5.5.</w:t>
      </w:r>
    </w:p>
    <w:p>
      <w:pPr>
        <w:pStyle w:val="Heading4"/>
        <w:numPr>
          <w:ilvl w:val="3"/>
          <w:numId w:val="2"/>
        </w:numPr>
        <w:rPr/>
      </w:pPr>
      <w:r>
        <w:rPr/>
        <w:t>Mortgagee receives any sums under this Mortgage or any proceeds of any collateral held for any of the Secured Obligations, and applies them to one or more Secured Obligations.</w:t>
      </w:r>
    </w:p>
    <w:p>
      <w:pPr>
        <w:pStyle w:val="Heading4"/>
        <w:numPr>
          <w:ilvl w:val="3"/>
          <w:numId w:val="2"/>
        </w:numPr>
        <w:rPr/>
      </w:pPr>
      <w:r>
        <w:rPr/>
        <w:t>Mortgagee or any receiver invokes any right or remedy provided under this Mortgage.</w:t>
      </w:r>
    </w:p>
    <w:p>
      <w:pPr>
        <w:pStyle w:val="Heading2"/>
        <w:numPr>
          <w:ilvl w:val="1"/>
          <w:numId w:val="2"/>
        </w:numPr>
        <w:rPr/>
      </w:pPr>
      <w:r>
        <w:rPr>
          <w:u w:val="single"/>
        </w:rPr>
        <w:t>Powers of Mortgagee</w:t>
      </w:r>
      <w:r>
        <w:rPr/>
        <w:t>.</w:t>
      </w:r>
    </w:p>
    <w:p>
      <w:pPr>
        <w:pStyle w:val="Heading3"/>
        <w:numPr>
          <w:ilvl w:val="2"/>
          <w:numId w:val="2"/>
        </w:numPr>
        <w:rPr/>
      </w:pPr>
      <w:r>
        <w:rPr/>
        <w:t>Mortgagee shall have no obligation to perform any act which it is empowered to perform under this Mortgage unless it is requested to do so in writing and is reasonably indemnified against loss, cost, liability and expense.</w:t>
      </w:r>
    </w:p>
    <w:p>
      <w:pPr>
        <w:pStyle w:val="Heading3"/>
        <w:numPr>
          <w:ilvl w:val="2"/>
          <w:numId w:val="2"/>
        </w:numPr>
        <w:rPr/>
      </w:pPr>
      <w:r>
        <w:rPr/>
        <w:t xml:space="preserve">If Mortgagee performs any act which it is empowered or authorized to perform under this Mortgage, including any act permitted by Section 5.7 or subsection 6.2(d), that act alone shall not release or change the personal liability of any person for the payment and performance of the Secured Obligations then outstanding, or the lien of this Mortgage on all or the remainder of the Mortgaged Property for full payment and performance of all outstanding Secured Obligations.  The liability of the original Mortgagor shall not be released or changed if Mortgagee grants any successor in interest to Mortgagor any extension of time for payment, or modification of the terms of payment, of any Secured Obligation. </w:t>
      </w:r>
    </w:p>
    <w:p>
      <w:pPr>
        <w:pStyle w:val="Heading3"/>
        <w:numPr>
          <w:ilvl w:val="2"/>
          <w:numId w:val="2"/>
        </w:numPr>
        <w:rPr/>
      </w:pPr>
      <w:r>
        <w:rPr/>
        <w:t>Mortgagee may take any of the actions permitted under subsections 6.2(b) and/or 6.2(c) regardless of the adequacy of the security for the Secured Obligations, or whether any or all of the Secured Obligations have been declared to be immediately due and payable, or whether notice of default and election to sell has been given under this Mortgage.</w:t>
      </w:r>
    </w:p>
    <w:p>
      <w:pPr>
        <w:pStyle w:val="Heading3"/>
        <w:numPr>
          <w:ilvl w:val="2"/>
          <w:numId w:val="2"/>
        </w:numPr>
        <w:rPr/>
      </w:pPr>
      <w:r>
        <w:rPr/>
        <w:t>From time to time, Mortgagee may apply to any court of competent jurisdiction for aid and direction in executing the trust and enforcing the rights and remedies created under this Mortgage.  Mortgagee may from time to time obtain orders or decrees directing, confirming or approving acts in executing this trust and enforcing such rights and remedies.</w:t>
      </w:r>
    </w:p>
    <w:p>
      <w:pPr>
        <w:pStyle w:val="Heading2"/>
        <w:numPr>
          <w:ilvl w:val="1"/>
          <w:numId w:val="2"/>
        </w:numPr>
        <w:rPr/>
      </w:pPr>
      <w:r>
        <w:rPr>
          <w:u w:val="single"/>
        </w:rPr>
        <w:t>Merger</w:t>
      </w:r>
      <w:r>
        <w:rPr/>
        <w:t xml:space="preserve">.  No merger shall occur as a result of Mortgagee's acquiring any other estate in or any other lien on the Mortgaged Property unless Mortgagee consents to a merger in writing. </w:t>
      </w:r>
    </w:p>
    <w:p>
      <w:pPr>
        <w:pStyle w:val="Heading2"/>
        <w:numPr>
          <w:ilvl w:val="1"/>
          <w:numId w:val="2"/>
        </w:numPr>
        <w:rPr/>
      </w:pPr>
      <w:r>
        <w:rPr>
          <w:u w:val="single"/>
        </w:rPr>
        <w:t>Applicable Law</w:t>
      </w:r>
      <w:r>
        <w:rPr/>
        <w:t>.  This Mortgage shall be governed by Wyoming law.</w:t>
      </w:r>
    </w:p>
    <w:p>
      <w:pPr>
        <w:pStyle w:val="Heading2"/>
        <w:numPr>
          <w:ilvl w:val="1"/>
          <w:numId w:val="2"/>
        </w:numPr>
        <w:rPr/>
      </w:pPr>
      <w:r>
        <w:rPr>
          <w:u w:val="single"/>
        </w:rPr>
        <w:t>Successors in Interest</w:t>
      </w:r>
      <w:r>
        <w:rPr/>
        <w:t>.  The terms, covenants and conditions of this Mortgage shall be binding upon and inure to the benefit of the heirs, successors and assigns of the parties.</w:t>
      </w:r>
    </w:p>
    <w:p>
      <w:pPr>
        <w:pStyle w:val="Heading2"/>
        <w:numPr>
          <w:ilvl w:val="1"/>
          <w:numId w:val="2"/>
        </w:numPr>
        <w:rPr/>
      </w:pPr>
      <w:r>
        <w:rPr>
          <w:u w:val="single"/>
        </w:rPr>
        <w:t>Interpretation</w:t>
      </w:r>
    </w:p>
    <w:p>
      <w:pPr>
        <w:pStyle w:val="Heading3"/>
        <w:numPr>
          <w:ilvl w:val="2"/>
          <w:numId w:val="2"/>
        </w:numPr>
        <w:rPr/>
      </w:pPr>
      <w:r>
        <w:rPr/>
        <w:t>Whenever the context requires, all words used in the singular will be construed to have been used in the plural, and vice versa, and each gender will include any other gender.  The captions of the sections of this Mortgage are for convenience only and do not define or limit any terms or provisions.  The word "include(s)" means "include(s), without limitation," and the word "including" means "including, but not limited to."</w:t>
      </w:r>
    </w:p>
    <w:p>
      <w:pPr>
        <w:pStyle w:val="Heading3"/>
        <w:numPr>
          <w:ilvl w:val="2"/>
          <w:numId w:val="2"/>
        </w:numPr>
        <w:rPr/>
      </w:pPr>
      <w:r>
        <w:rPr/>
        <w:t xml:space="preserve">The word "obligations" is used in its broadest and most comprehensive sense, and includes all primary, secondary, direct, indirect, fixed and contingent obligations.  It further includes all principal, interest, prepayment charges, late charges, loan fees and any other fees and charges accruing or assessed at any time, as well as all obligations to perform acts or satisfy conditions.  </w:t>
      </w:r>
    </w:p>
    <w:p>
      <w:pPr>
        <w:pStyle w:val="Heading3"/>
        <w:numPr>
          <w:ilvl w:val="2"/>
          <w:numId w:val="2"/>
        </w:numPr>
        <w:rPr/>
      </w:pPr>
      <w:r>
        <w:rPr/>
        <w:t>No listing of specific instances, items or matters in any way limits the scope or generality of any language of this Mortgage.  The Exhibits to this Mortgage are hereby incorporated in this Mortgage.</w:t>
      </w:r>
    </w:p>
    <w:p>
      <w:pPr>
        <w:pStyle w:val="Heading2"/>
        <w:numPr>
          <w:ilvl w:val="1"/>
          <w:numId w:val="2"/>
        </w:numPr>
        <w:rPr/>
      </w:pPr>
      <w:r>
        <w:rPr>
          <w:u w:val="single"/>
        </w:rPr>
        <w:t>Waiver of Marshalling</w:t>
      </w:r>
      <w:r>
        <w:rPr/>
        <w:t>.  Mortgagor waives all rights, legal and equitable, it may now or hereafter have to require marshalling of assets or to require upon foreclosure sales of assets in a particular order.  Each successor and assign of Mortgagor, including any holder of a lien subordinate to this Mortgage, by acceptance of its interest or lien, agrees that it shall be bound by the above waiver, as if it had given the waiver itself.</w:t>
      </w:r>
    </w:p>
    <w:p>
      <w:pPr>
        <w:pStyle w:val="Heading2"/>
        <w:numPr>
          <w:ilvl w:val="1"/>
          <w:numId w:val="2"/>
        </w:numPr>
        <w:rPr/>
      </w:pPr>
      <w:r>
        <w:rPr>
          <w:u w:val="single"/>
        </w:rPr>
        <w:t>Severability</w:t>
      </w:r>
      <w:r>
        <w:rPr/>
        <w:t>.  If any provision of this Mortgage should be held unenforceable or void, that provision shall be deemed severable from the remaining provisions and shall in no way affect the validity of this Mortgage.</w:t>
      </w:r>
    </w:p>
    <w:p>
      <w:pPr>
        <w:pStyle w:val="Heading2"/>
        <w:numPr>
          <w:ilvl w:val="1"/>
          <w:numId w:val="2"/>
        </w:numPr>
        <w:rPr/>
      </w:pPr>
      <w:r>
        <w:rPr>
          <w:u w:val="single"/>
        </w:rPr>
        <w:t>Notices</w:t>
      </w:r>
      <w:r>
        <w:rPr/>
        <w:t xml:space="preserve">.  Mortgagor hereby requests that a copy of notice of default and notice of sale be mailed to it at the address set forth below.  That address is also the mailing address of Mortgagor as debtor under the Wyoming Uniform Commercial Code. Mortgagee's address given below is the address for Mortgagee as secured party under the Wyoming Uniform Commercial Code. </w:t>
      </w:r>
    </w:p>
    <w:p>
      <w:pPr>
        <w:pStyle w:val="Normal"/>
        <w:tabs>
          <w:tab w:val="clear" w:pos="720"/>
          <w:tab w:val="left" w:pos="-720" w:leader="none"/>
        </w:tabs>
        <w:suppressAutoHyphens w:val="true"/>
        <w:rPr/>
      </w:pPr>
      <w:r>
        <w:rPr/>
        <w:t>If to Mortgagee:</w:t>
        <w:tab/>
      </w:r>
      <w:r>
        <w:rPr>
          <w:u w:val="single"/>
        </w:rPr>
        <w:t xml:space="preserve">Enron Midstream Services, L.L.C.           </w:t>
      </w:r>
    </w:p>
    <w:p>
      <w:pPr>
        <w:pStyle w:val="Normal"/>
        <w:tabs>
          <w:tab w:val="clear" w:pos="720"/>
          <w:tab w:val="left" w:pos="-720" w:leader="none"/>
        </w:tabs>
        <w:suppressAutoHyphens w:val="true"/>
        <w:rPr/>
      </w:pPr>
      <w:r>
        <w:rPr/>
        <w:tab/>
        <w:tab/>
        <w:tab/>
      </w:r>
      <w:r>
        <w:rPr>
          <w:u w:val="single"/>
        </w:rPr>
        <w:t xml:space="preserve">1200 17th Street, Suite 2750                   </w:t>
      </w:r>
    </w:p>
    <w:p>
      <w:pPr>
        <w:pStyle w:val="Normal"/>
        <w:tabs>
          <w:tab w:val="clear" w:pos="720"/>
          <w:tab w:val="left" w:pos="-720" w:leader="none"/>
        </w:tabs>
        <w:suppressAutoHyphens w:val="true"/>
        <w:rPr/>
      </w:pPr>
      <w:r>
        <w:rPr/>
        <w:tab/>
        <w:tab/>
        <w:tab/>
      </w:r>
      <w:r>
        <w:rPr>
          <w:u w:val="single"/>
        </w:rPr>
        <w:t xml:space="preserve">Denver, Colorado 80202                         </w:t>
      </w:r>
    </w:p>
    <w:p>
      <w:pPr>
        <w:pStyle w:val="Normal"/>
        <w:tabs>
          <w:tab w:val="clear" w:pos="720"/>
          <w:tab w:val="left" w:pos="-720" w:leader="none"/>
        </w:tabs>
        <w:suppressAutoHyphens w:val="true"/>
        <w:rPr/>
      </w:pPr>
      <w:r>
        <w:rPr/>
        <w:tab/>
        <w:tab/>
        <w:tab/>
        <w:t>Telephone:</w:t>
        <w:tab/>
      </w:r>
      <w:r>
        <w:rPr>
          <w:u w:val="single"/>
        </w:rPr>
        <w:tab/>
        <w:tab/>
        <w:tab/>
        <w:tab/>
      </w:r>
    </w:p>
    <w:p>
      <w:pPr>
        <w:pStyle w:val="Normal"/>
        <w:tabs>
          <w:tab w:val="clear" w:pos="720"/>
          <w:tab w:val="left" w:pos="-720" w:leader="none"/>
        </w:tabs>
        <w:suppressAutoHyphens w:val="true"/>
        <w:rPr/>
      </w:pPr>
      <w:r>
        <w:rPr/>
        <w:tab/>
        <w:tab/>
        <w:tab/>
        <w:t>Facsimile:</w:t>
        <w:tab/>
      </w:r>
      <w:r>
        <w:rPr>
          <w:u w:val="single"/>
        </w:rPr>
        <w:tab/>
        <w:tab/>
        <w:tab/>
        <w:tab/>
      </w:r>
    </w:p>
    <w:p>
      <w:pPr>
        <w:pStyle w:val="Normal"/>
        <w:rPr/>
      </w:pPr>
      <w:r>
        <w:rPr/>
      </w:r>
    </w:p>
    <w:p>
      <w:pPr>
        <w:pStyle w:val="Normal"/>
        <w:tabs>
          <w:tab w:val="clear" w:pos="720"/>
          <w:tab w:val="left" w:pos="-720" w:leader="none"/>
        </w:tabs>
        <w:suppressAutoHyphens w:val="true"/>
        <w:rPr/>
      </w:pPr>
      <w:r>
        <w:rPr/>
        <w:t>with a copy to:</w:t>
        <w:tab/>
      </w:r>
      <w:r>
        <w:rPr>
          <w:u w:val="single"/>
        </w:rPr>
        <w:tab/>
        <w:tab/>
        <w:tab/>
        <w:tab/>
        <w:tab/>
        <w:tab/>
      </w:r>
    </w:p>
    <w:p>
      <w:pPr>
        <w:pStyle w:val="Normal"/>
        <w:tabs>
          <w:tab w:val="clear" w:pos="720"/>
          <w:tab w:val="left" w:pos="-720" w:leader="none"/>
        </w:tabs>
        <w:suppressAutoHyphens w:val="true"/>
        <w:rPr/>
      </w:pPr>
      <w:r>
        <w:rPr/>
        <w:tab/>
        <w:tab/>
        <w:tab/>
      </w:r>
      <w:r>
        <w:rPr>
          <w:u w:val="single"/>
        </w:rPr>
        <w:tab/>
        <w:tab/>
        <w:tab/>
        <w:tab/>
        <w:tab/>
        <w:tab/>
      </w:r>
    </w:p>
    <w:p>
      <w:pPr>
        <w:pStyle w:val="Normal"/>
        <w:tabs>
          <w:tab w:val="clear" w:pos="720"/>
          <w:tab w:val="left" w:pos="-720" w:leader="none"/>
        </w:tabs>
        <w:suppressAutoHyphens w:val="true"/>
        <w:rPr/>
      </w:pPr>
      <w:r>
        <w:rPr/>
        <w:tab/>
        <w:tab/>
        <w:tab/>
      </w:r>
      <w:r>
        <w:rPr>
          <w:u w:val="single"/>
        </w:rPr>
        <w:tab/>
        <w:tab/>
        <w:tab/>
        <w:tab/>
        <w:tab/>
        <w:tab/>
      </w:r>
    </w:p>
    <w:p>
      <w:pPr>
        <w:pStyle w:val="Normal"/>
        <w:tabs>
          <w:tab w:val="clear" w:pos="720"/>
          <w:tab w:val="left" w:pos="-720" w:leader="none"/>
        </w:tabs>
        <w:suppressAutoHyphens w:val="true"/>
        <w:rPr/>
      </w:pPr>
      <w:r>
        <w:rPr/>
        <w:tab/>
        <w:tab/>
        <w:tab/>
        <w:t>Telephone:</w:t>
        <w:tab/>
      </w:r>
      <w:r>
        <w:rPr>
          <w:u w:val="single"/>
        </w:rPr>
        <w:tab/>
        <w:tab/>
        <w:tab/>
        <w:tab/>
      </w:r>
    </w:p>
    <w:p>
      <w:pPr>
        <w:pStyle w:val="Normal"/>
        <w:tabs>
          <w:tab w:val="clear" w:pos="720"/>
          <w:tab w:val="left" w:pos="-720" w:leader="none"/>
        </w:tabs>
        <w:suppressAutoHyphens w:val="true"/>
        <w:rPr/>
      </w:pPr>
      <w:r>
        <w:rPr/>
        <w:tab/>
        <w:tab/>
        <w:tab/>
        <w:t>Facsimile:</w:t>
        <w:tab/>
      </w:r>
      <w:r>
        <w:rPr>
          <w:u w:val="single"/>
        </w:rPr>
        <w:tab/>
        <w:tab/>
        <w:tab/>
        <w:tab/>
      </w:r>
    </w:p>
    <w:p>
      <w:pPr>
        <w:pStyle w:val="Normal"/>
        <w:rPr/>
      </w:pPr>
      <w:r>
        <w:rPr/>
      </w:r>
    </w:p>
    <w:p>
      <w:pPr>
        <w:pStyle w:val="Normal"/>
        <w:tabs>
          <w:tab w:val="clear" w:pos="720"/>
          <w:tab w:val="left" w:pos="-720" w:leader="none"/>
        </w:tabs>
        <w:suppressAutoHyphens w:val="true"/>
        <w:rPr/>
      </w:pPr>
      <w:r>
        <w:rPr/>
        <w:t>If to Mortgagor:</w:t>
        <w:tab/>
      </w:r>
      <w:r>
        <w:rPr>
          <w:u w:val="single"/>
        </w:rPr>
        <w:t xml:space="preserve">MTG Operating Company                       </w:t>
      </w:r>
    </w:p>
    <w:p>
      <w:pPr>
        <w:pStyle w:val="Normal"/>
        <w:tabs>
          <w:tab w:val="clear" w:pos="720"/>
          <w:tab w:val="left" w:pos="-720" w:leader="none"/>
        </w:tabs>
        <w:suppressAutoHyphens w:val="true"/>
        <w:rPr>
          <w:del w:id="18" w:author="gnemec" w:date="1999-08-31T13:24:00Z"/>
        </w:rPr>
      </w:pPr>
      <w:r>
        <w:rPr/>
        <w:tab/>
        <w:tab/>
        <w:tab/>
      </w:r>
      <w:del w:id="17" w:author="gnemec" w:date="1999-08-31T13:24:00Z">
        <w:r>
          <w:rPr>
            <w:u w:val="single"/>
          </w:rPr>
          <w:tab/>
          <w:tab/>
          <w:tab/>
          <w:tab/>
          <w:tab/>
          <w:tab/>
        </w:r>
      </w:del>
    </w:p>
    <w:p>
      <w:pPr>
        <w:pStyle w:val="Normal"/>
        <w:tabs>
          <w:tab w:val="clear" w:pos="720"/>
          <w:tab w:val="left" w:pos="-720" w:leader="none"/>
        </w:tabs>
        <w:suppressAutoHyphens w:val="true"/>
        <w:rPr>
          <w:ins w:id="22" w:author="gnemec" w:date="1999-08-31T13:24:00Z"/>
        </w:rPr>
      </w:pPr>
      <w:del w:id="19" w:author="gnemec" w:date="1999-08-31T13:24:00Z">
        <w:r>
          <w:rPr/>
          <w:tab/>
          <w:tab/>
          <w:tab/>
        </w:r>
      </w:del>
      <w:del w:id="20" w:author="gnemec" w:date="1999-08-31T13:24:00Z">
        <w:r>
          <w:rPr>
            <w:u w:val="single"/>
          </w:rPr>
          <w:tab/>
          <w:tab/>
          <w:tab/>
        </w:r>
      </w:del>
      <w:ins w:id="21" w:author="gnemec" w:date="1999-08-31T13:24:00Z">
        <w:r>
          <w:rPr>
            <w:u w:val="single"/>
          </w:rPr>
          <w:t>117 South Main Street</w:t>
          <w:tab/>
          <w:tab/>
          <w:tab/>
        </w:r>
      </w:ins>
    </w:p>
    <w:p>
      <w:pPr>
        <w:pStyle w:val="Normal"/>
        <w:tabs>
          <w:tab w:val="clear" w:pos="720"/>
          <w:tab w:val="left" w:pos="-720" w:leader="none"/>
        </w:tabs>
        <w:suppressAutoHyphens w:val="true"/>
        <w:rPr/>
      </w:pPr>
      <w:ins w:id="23" w:author="gnemec" w:date="1999-08-31T13:24:00Z">
        <w:r>
          <w:rPr/>
          <w:tab/>
          <w:tab/>
          <w:tab/>
        </w:r>
      </w:ins>
      <w:ins w:id="24" w:author="gnemec" w:date="1999-08-31T13:24:00Z">
        <w:r>
          <w:rPr>
            <w:u w:val="single"/>
          </w:rPr>
          <w:t>Buffalo, Wyoming 82834</w:t>
        </w:r>
      </w:ins>
      <w:r>
        <w:rPr>
          <w:u w:val="single"/>
        </w:rPr>
        <w:tab/>
        <w:tab/>
        <w:tab/>
      </w:r>
    </w:p>
    <w:p>
      <w:pPr>
        <w:pStyle w:val="Normal"/>
        <w:tabs>
          <w:tab w:val="clear" w:pos="720"/>
          <w:tab w:val="left" w:pos="-720" w:leader="none"/>
        </w:tabs>
        <w:suppressAutoHyphens w:val="true"/>
        <w:rPr/>
      </w:pPr>
      <w:r>
        <w:rPr/>
        <w:tab/>
        <w:tab/>
        <w:tab/>
        <w:t>Telephone:</w:t>
        <w:tab/>
      </w:r>
      <w:r>
        <w:rPr>
          <w:u w:val="single"/>
        </w:rPr>
        <w:tab/>
        <w:tab/>
        <w:tab/>
        <w:tab/>
      </w:r>
    </w:p>
    <w:p>
      <w:pPr>
        <w:pStyle w:val="Normal"/>
        <w:tabs>
          <w:tab w:val="clear" w:pos="720"/>
          <w:tab w:val="left" w:pos="-720" w:leader="none"/>
        </w:tabs>
        <w:suppressAutoHyphens w:val="true"/>
        <w:rPr/>
      </w:pPr>
      <w:r>
        <w:rPr/>
        <w:tab/>
        <w:tab/>
        <w:tab/>
        <w:t>Facsimile:</w:t>
        <w:tab/>
      </w:r>
      <w:r>
        <w:rPr>
          <w:u w:val="single"/>
        </w:rPr>
        <w:tab/>
        <w:tab/>
        <w:tab/>
        <w:tab/>
      </w:r>
    </w:p>
    <w:p>
      <w:pPr>
        <w:pStyle w:val="Normal"/>
        <w:rPr/>
      </w:pPr>
      <w:r>
        <w:rPr/>
      </w:r>
    </w:p>
    <w:p>
      <w:pPr>
        <w:pStyle w:val="Normal"/>
        <w:tabs>
          <w:tab w:val="clear" w:pos="720"/>
          <w:tab w:val="left" w:pos="-720" w:leader="none"/>
        </w:tabs>
        <w:suppressAutoHyphens w:val="true"/>
        <w:rPr/>
      </w:pPr>
      <w:r>
        <w:rPr/>
        <w:t>with a copy to:</w:t>
        <w:tab/>
      </w:r>
      <w:del w:id="25" w:author="gnemec" w:date="1999-08-31T13:24:00Z">
        <w:r>
          <w:rPr>
            <w:u w:val="single"/>
          </w:rPr>
          <w:tab/>
          <w:tab/>
          <w:tab/>
          <w:tab/>
          <w:tab/>
          <w:tab/>
        </w:r>
      </w:del>
      <w:ins w:id="26" w:author="gnemec" w:date="1999-08-31T13:24:00Z">
        <w:r>
          <w:rPr>
            <w:u w:val="single"/>
          </w:rPr>
          <w:t>Michael T. Guthrie</w:t>
          <w:tab/>
          <w:tab/>
          <w:t xml:space="preserve">                      </w:t>
        </w:r>
      </w:ins>
    </w:p>
    <w:p>
      <w:pPr>
        <w:pStyle w:val="Normal"/>
        <w:tabs>
          <w:tab w:val="clear" w:pos="720"/>
          <w:tab w:val="left" w:pos="-720" w:leader="none"/>
        </w:tabs>
        <w:suppressAutoHyphens w:val="true"/>
        <w:rPr>
          <w:del w:id="28" w:author="gnemec" w:date="1999-08-31T13:24:00Z"/>
        </w:rPr>
      </w:pPr>
      <w:r>
        <w:rPr/>
        <w:tab/>
        <w:tab/>
        <w:tab/>
      </w:r>
      <w:del w:id="27" w:author="gnemec" w:date="1999-08-31T13:24:00Z">
        <w:r>
          <w:rPr>
            <w:u w:val="single"/>
          </w:rPr>
          <w:tab/>
          <w:tab/>
          <w:tab/>
          <w:tab/>
          <w:tab/>
          <w:tab/>
        </w:r>
      </w:del>
    </w:p>
    <w:p>
      <w:pPr>
        <w:pStyle w:val="Normal"/>
        <w:tabs>
          <w:tab w:val="clear" w:pos="720"/>
          <w:tab w:val="left" w:pos="-720" w:leader="none"/>
        </w:tabs>
        <w:suppressAutoHyphens w:val="true"/>
        <w:rPr>
          <w:ins w:id="32" w:author="gnemec" w:date="1999-08-31T13:24:00Z"/>
        </w:rPr>
      </w:pPr>
      <w:del w:id="29" w:author="gnemec" w:date="1999-08-31T13:24:00Z">
        <w:r>
          <w:rPr/>
          <w:tab/>
          <w:tab/>
          <w:tab/>
        </w:r>
      </w:del>
      <w:del w:id="30" w:author="gnemec" w:date="1999-08-31T13:24:00Z">
        <w:r>
          <w:rPr>
            <w:u w:val="single"/>
          </w:rPr>
          <w:tab/>
          <w:tab/>
          <w:tab/>
        </w:r>
      </w:del>
      <w:ins w:id="31" w:author="gnemec" w:date="1999-08-31T13:24:00Z">
        <w:r>
          <w:rPr>
            <w:u w:val="single"/>
          </w:rPr>
          <w:t>117 South Main Street</w:t>
          <w:tab/>
          <w:tab/>
          <w:tab/>
        </w:r>
      </w:ins>
    </w:p>
    <w:p>
      <w:pPr>
        <w:pStyle w:val="Normal"/>
        <w:tabs>
          <w:tab w:val="clear" w:pos="720"/>
          <w:tab w:val="left" w:pos="-720" w:leader="none"/>
        </w:tabs>
        <w:suppressAutoHyphens w:val="true"/>
        <w:rPr/>
      </w:pPr>
      <w:ins w:id="33" w:author="gnemec" w:date="1999-08-31T13:24:00Z">
        <w:r>
          <w:rPr/>
          <w:tab/>
          <w:tab/>
          <w:tab/>
        </w:r>
      </w:ins>
      <w:ins w:id="34" w:author="gnemec" w:date="1999-08-31T13:24:00Z">
        <w:r>
          <w:rPr>
            <w:u w:val="single"/>
          </w:rPr>
          <w:t>Buffalo, Wyoming 82834</w:t>
        </w:r>
      </w:ins>
      <w:r>
        <w:rPr>
          <w:u w:val="single"/>
        </w:rPr>
        <w:tab/>
        <w:tab/>
        <w:tab/>
      </w:r>
    </w:p>
    <w:p>
      <w:pPr>
        <w:pStyle w:val="Normal"/>
        <w:tabs>
          <w:tab w:val="clear" w:pos="720"/>
          <w:tab w:val="left" w:pos="-720" w:leader="none"/>
        </w:tabs>
        <w:suppressAutoHyphens w:val="true"/>
        <w:rPr/>
      </w:pPr>
      <w:r>
        <w:rPr/>
        <w:tab/>
        <w:tab/>
        <w:tab/>
        <w:t>Telephone:</w:t>
        <w:tab/>
      </w:r>
      <w:r>
        <w:rPr>
          <w:u w:val="single"/>
        </w:rPr>
        <w:tab/>
        <w:tab/>
        <w:tab/>
        <w:tab/>
      </w:r>
    </w:p>
    <w:p>
      <w:pPr>
        <w:pStyle w:val="Normal"/>
        <w:tabs>
          <w:tab w:val="clear" w:pos="720"/>
          <w:tab w:val="left" w:pos="-720" w:leader="none"/>
        </w:tabs>
        <w:suppressAutoHyphens w:val="true"/>
        <w:rPr/>
      </w:pPr>
      <w:r>
        <w:rPr/>
        <w:tab/>
        <w:tab/>
        <w:tab/>
        <w:t>Facsimile:</w:t>
        <w:tab/>
      </w:r>
      <w:r>
        <w:rPr>
          <w:u w:val="single"/>
        </w:rPr>
        <w:tab/>
        <w:tab/>
        <w:tab/>
        <w:tab/>
      </w:r>
    </w:p>
    <w:p>
      <w:pPr>
        <w:pStyle w:val="Normal"/>
        <w:rPr/>
      </w:pPr>
      <w:r>
        <w:rPr/>
      </w:r>
    </w:p>
    <w:p>
      <w:pPr>
        <w:pStyle w:val="Heading2"/>
        <w:numPr>
          <w:ilvl w:val="1"/>
          <w:numId w:val="2"/>
        </w:numPr>
        <w:rPr/>
      </w:pPr>
      <w:r>
        <w:rPr>
          <w:u w:val="single"/>
        </w:rPr>
        <w:t>Amendment</w:t>
      </w:r>
      <w:r>
        <w:rPr/>
        <w:t>.  Any termination, amendment, supplement, waiver or modification of any term hereof shall be in writing, executed by Mortgagor and Mortgagee.</w:t>
      </w:r>
    </w:p>
    <w:p>
      <w:pPr>
        <w:pStyle w:val="Heading2"/>
        <w:numPr>
          <w:ilvl w:val="1"/>
          <w:numId w:val="2"/>
        </w:numPr>
        <w:rPr/>
      </w:pPr>
      <w:r>
        <w:rPr>
          <w:u w:val="single"/>
        </w:rPr>
        <w:t>SPECIAL EXCULPATION</w:t>
      </w:r>
      <w:r>
        <w:rPr/>
        <w:t>.  NO CLAIM MAY BE MADE BY MORTGAGEE OR ANY OTHER PERSON AGAINST THE MORTGAGOR OR THE AFFILIATES, DIRECTORS, OFFICERS, EMPLOYEES, ATTORNEYS OR AGENTS OF THE MORTGAGOR FOR ANY SPECIAL, INDIRECT, CONSEQUENTIAL OR PUNITIVE DAMAGES IN RESPECT OF ANY CLAIM FOR BREACH OF CONTRACT OR ANY OTHER THEORY OF LIABILITY ARISING OUT OF OR RELATING TO THIS MORTGAGE OR ANY OTHER TRANSACTION DOCUMENT OR THE TRANSACTIONS CONTEMPLATED HEREBY OR THEREBY, OR ANY ACT, OMISSION OR EVENT OCCURRING IN CONNECTION THEREWITH AND MORTGAGEE HEREBY WAIVES, RELEASES AND AGREES NOT TO SUE UPON ANY CLAIM FOR ANY SUCH DAMAGES, WHETHER OR NOT ACCRUED AND WHETHER OR NOT KNOWN OR SUSPECTED TO EXIST IN ITS FAVOR.</w:t>
      </w:r>
    </w:p>
    <w:p>
      <w:pPr>
        <w:pStyle w:val="Normal"/>
        <w:rPr/>
      </w:pPr>
      <w:r>
        <w:rPr/>
      </w:r>
    </w:p>
    <w:p>
      <w:pPr>
        <w:pStyle w:val="Normal"/>
        <w:rPr/>
      </w:pPr>
      <w:r>
        <w:rPr/>
      </w:r>
    </w:p>
    <w:p>
      <w:pPr>
        <w:pStyle w:val="Normal"/>
        <w:jc w:val="center"/>
        <w:rPr>
          <w:b/>
        </w:rPr>
      </w:pPr>
      <w:r>
        <w:rPr>
          <w:b/>
        </w:rPr>
        <w:t>[signature page follows]</w:t>
      </w:r>
      <w:r>
        <w:br w:type="page"/>
      </w:r>
    </w:p>
    <w:p>
      <w:pPr>
        <w:pStyle w:val="BodyText"/>
        <w:rPr/>
      </w:pPr>
      <w:r>
        <w:rPr/>
        <w:t>IN WITNESS WHEREOF, Mortgagor has caused this Mortgage to be duly executed by its authorized representative as of the day and year first above written.</w:t>
      </w:r>
    </w:p>
    <w:p>
      <w:pPr>
        <w:pStyle w:val="Normal"/>
        <w:rPr/>
      </w:pPr>
      <w:r>
        <w:rPr/>
        <w:tab/>
        <w:tab/>
        <w:tab/>
        <w:tab/>
        <w:tab/>
      </w:r>
      <w:r>
        <w:rPr>
          <w:u w:val="single"/>
        </w:rPr>
        <w:t>MORTGAGOR</w:t>
      </w:r>
      <w:r>
        <w:rPr/>
        <w:t xml:space="preserve">:  </w:t>
      </w:r>
    </w:p>
    <w:p>
      <w:pPr>
        <w:pStyle w:val="Normal"/>
        <w:rPr/>
      </w:pPr>
      <w:r>
        <w:rPr/>
      </w:r>
    </w:p>
    <w:p>
      <w:pPr>
        <w:pStyle w:val="Normal"/>
        <w:ind w:firstLine="720" w:start="2880" w:end="0"/>
        <w:rPr>
          <w:b/>
        </w:rPr>
      </w:pPr>
      <w:r>
        <w:rPr>
          <w:b/>
        </w:rPr>
        <w:t>MTG Operating Company</w:t>
      </w:r>
    </w:p>
    <w:p>
      <w:pPr>
        <w:pStyle w:val="Normal"/>
        <w:rPr/>
      </w:pPr>
      <w:r>
        <w:rPr/>
        <w:tab/>
        <w:tab/>
        <w:tab/>
        <w:tab/>
        <w:tab/>
      </w:r>
    </w:p>
    <w:p>
      <w:pPr>
        <w:pStyle w:val="Normal"/>
        <w:rPr/>
      </w:pPr>
      <w:r>
        <w:rPr/>
      </w:r>
    </w:p>
    <w:p>
      <w:pPr>
        <w:pStyle w:val="Normal"/>
        <w:rPr/>
      </w:pPr>
      <w:r>
        <w:rPr/>
        <w:tab/>
        <w:tab/>
        <w:tab/>
        <w:tab/>
        <w:tab/>
        <w:t>By:</w:t>
        <w:tab/>
      </w:r>
      <w:r>
        <w:rPr>
          <w:u w:val="single"/>
        </w:rPr>
        <w:tab/>
        <w:tab/>
        <w:tab/>
        <w:tab/>
        <w:tab/>
        <w:tab/>
        <w:tab/>
      </w:r>
    </w:p>
    <w:p>
      <w:pPr>
        <w:pStyle w:val="Normal"/>
        <w:rPr/>
      </w:pPr>
      <w:r>
        <w:rPr/>
      </w:r>
    </w:p>
    <w:p>
      <w:pPr>
        <w:pStyle w:val="Normal"/>
        <w:ind w:firstLine="720" w:start="2880" w:end="0"/>
        <w:rPr/>
      </w:pPr>
      <w:r>
        <w:rPr/>
        <w:t>Name:</w:t>
        <w:tab/>
      </w:r>
      <w:r>
        <w:rPr>
          <w:u w:val="single"/>
        </w:rPr>
        <w:tab/>
        <w:tab/>
        <w:tab/>
        <w:tab/>
        <w:tab/>
        <w:tab/>
        <w:tab/>
      </w:r>
    </w:p>
    <w:p>
      <w:pPr>
        <w:pStyle w:val="Normal"/>
        <w:ind w:firstLine="720" w:start="2880" w:end="0"/>
        <w:rPr/>
      </w:pPr>
      <w:r>
        <w:rPr/>
      </w:r>
    </w:p>
    <w:p>
      <w:pPr>
        <w:pStyle w:val="Normal"/>
        <w:ind w:firstLine="720" w:start="2880" w:end="0"/>
        <w:rPr/>
      </w:pPr>
      <w:r>
        <w:rPr/>
        <w:t>Title:</w:t>
        <w:tab/>
      </w:r>
      <w:r>
        <w:rPr>
          <w:u w:val="single"/>
        </w:rPr>
        <w:tab/>
        <w:tab/>
        <w:tab/>
        <w:tab/>
        <w:tab/>
        <w:tab/>
        <w:tab/>
      </w:r>
    </w:p>
    <w:p>
      <w:pPr>
        <w:pStyle w:val="Normal"/>
        <w:rPr/>
      </w:pPr>
      <w:r>
        <w:rPr/>
      </w:r>
    </w:p>
    <w:p>
      <w:pPr>
        <w:pStyle w:val="Normal"/>
        <w:rPr/>
      </w:pPr>
      <w:r>
        <w:rPr/>
        <w:t xml:space="preserve">STATE OF </w:t>
      </w:r>
      <w:r>
        <w:rPr>
          <w:u w:val="single"/>
        </w:rPr>
        <w:tab/>
        <w:tab/>
        <w:tab/>
        <w:tab/>
      </w:r>
      <w:r>
        <w:rPr/>
        <w:tab/>
        <w:t>)</w:t>
      </w:r>
    </w:p>
    <w:p>
      <w:pPr>
        <w:pStyle w:val="Normal"/>
        <w:rPr/>
      </w:pPr>
      <w:r>
        <w:rPr/>
        <w:tab/>
        <w:tab/>
        <w:tab/>
        <w:tab/>
        <w:tab/>
        <w:tab/>
        <w:t>) ss.</w:t>
      </w:r>
    </w:p>
    <w:p>
      <w:pPr>
        <w:pStyle w:val="Normal"/>
        <w:rPr/>
      </w:pPr>
      <w:r>
        <w:rPr/>
        <w:t>COUNTY OF</w:t>
      </w:r>
      <w:r>
        <w:rPr>
          <w:u w:val="single"/>
        </w:rPr>
        <w:tab/>
        <w:tab/>
        <w:tab/>
      </w:r>
      <w:r>
        <w:rPr/>
        <w:tab/>
        <w:t>)</w:t>
      </w:r>
    </w:p>
    <w:p>
      <w:pPr>
        <w:pStyle w:val="Normal"/>
        <w:rPr/>
      </w:pPr>
      <w:r>
        <w:rPr/>
      </w:r>
    </w:p>
    <w:p>
      <w:pPr>
        <w:pStyle w:val="BodyText"/>
        <w:rPr/>
      </w:pPr>
      <w:r>
        <w:rPr/>
        <w:t xml:space="preserve">The foregoing instrument was acknowledged before me this </w:t>
      </w:r>
      <w:r>
        <w:rPr>
          <w:u w:val="single"/>
        </w:rPr>
        <w:tab/>
        <w:tab/>
      </w:r>
      <w:r>
        <w:rPr/>
        <w:t xml:space="preserve"> day of </w:t>
      </w:r>
      <w:r>
        <w:rPr>
          <w:u w:val="single"/>
        </w:rPr>
        <w:tab/>
        <w:tab/>
        <w:tab/>
        <w:tab/>
      </w:r>
      <w:r>
        <w:rPr/>
        <w:t xml:space="preserve">, by </w:t>
      </w:r>
      <w:r>
        <w:rPr>
          <w:u w:val="single"/>
        </w:rPr>
        <w:tab/>
        <w:tab/>
        <w:tab/>
        <w:tab/>
      </w:r>
      <w:r>
        <w:rPr/>
        <w:t xml:space="preserve">, as </w:t>
      </w:r>
      <w:r>
        <w:rPr>
          <w:u w:val="single"/>
        </w:rPr>
        <w:tab/>
        <w:tab/>
        <w:tab/>
        <w:tab/>
      </w:r>
      <w:r>
        <w:rPr/>
        <w:t xml:space="preserve"> of </w:t>
      </w:r>
      <w:r>
        <w:rPr>
          <w:u w:val="single"/>
        </w:rPr>
        <w:tab/>
        <w:tab/>
        <w:tab/>
        <w:tab/>
      </w:r>
      <w:r>
        <w:rPr/>
        <w:t>.</w:t>
      </w:r>
    </w:p>
    <w:p>
      <w:pPr>
        <w:pStyle w:val="BodyText"/>
        <w:rPr/>
      </w:pPr>
      <w:r>
        <w:rPr/>
        <w:t>Witness my hand and official seal.</w:t>
      </w:r>
    </w:p>
    <w:p>
      <w:pPr>
        <w:pStyle w:val="Normal"/>
        <w:rPr/>
      </w:pPr>
      <w:r>
        <w:rPr/>
      </w:r>
    </w:p>
    <w:p>
      <w:pPr>
        <w:pStyle w:val="Normal"/>
        <w:rPr/>
      </w:pPr>
      <w:r>
        <w:rPr/>
      </w:r>
    </w:p>
    <w:p>
      <w:pPr>
        <w:pStyle w:val="Normal"/>
        <w:rPr/>
      </w:pPr>
      <w:r>
        <w:rPr/>
        <w:tab/>
        <w:tab/>
        <w:tab/>
        <w:tab/>
        <w:tab/>
      </w:r>
      <w:r>
        <w:rPr>
          <w:u w:val="single"/>
        </w:rPr>
        <w:tab/>
        <w:tab/>
        <w:tab/>
        <w:tab/>
        <w:tab/>
        <w:tab/>
        <w:tab/>
        <w:tab/>
      </w:r>
    </w:p>
    <w:p>
      <w:pPr>
        <w:pStyle w:val="Normal"/>
        <w:rPr/>
      </w:pPr>
      <w:r>
        <w:rPr/>
        <w:tab/>
        <w:tab/>
        <w:tab/>
        <w:tab/>
        <w:tab/>
        <w:t>Notary Public</w:t>
      </w:r>
    </w:p>
    <w:p>
      <w:pPr>
        <w:pStyle w:val="Normal"/>
        <w:rPr/>
      </w:pPr>
      <w:r>
        <w:rPr/>
      </w:r>
    </w:p>
    <w:p>
      <w:pPr>
        <w:pStyle w:val="Normal"/>
        <w:rPr/>
      </w:pPr>
      <w:r>
        <w:rPr/>
        <w:t xml:space="preserve">My commission expires: </w:t>
      </w:r>
      <w:r>
        <w:rPr>
          <w:u w:val="single"/>
        </w:rPr>
        <w:tab/>
        <w:tab/>
        <w:tab/>
        <w:tab/>
      </w:r>
    </w:p>
    <w:p>
      <w:pPr>
        <w:pStyle w:val="Normal"/>
        <w:rPr>
          <w:u w:val="single"/>
        </w:rPr>
      </w:pPr>
      <w:r>
        <w:rPr>
          <w:u w:val="single"/>
        </w:rPr>
      </w:r>
    </w:p>
    <w:p>
      <w:pPr>
        <w:pStyle w:val="Normal"/>
        <w:rPr>
          <w:u w:val="single"/>
        </w:rPr>
      </w:pPr>
      <w:r>
        <w:rPr>
          <w:u w:val="single"/>
        </w:rPr>
      </w:r>
    </w:p>
    <w:p>
      <w:pPr>
        <w:pStyle w:val="Normal"/>
        <w:rPr/>
      </w:pPr>
      <w:r>
        <w:rPr/>
        <w:tab/>
        <w:tab/>
        <w:tab/>
        <w:tab/>
        <w:tab/>
      </w:r>
      <w:r>
        <w:rPr>
          <w:u w:val="single"/>
        </w:rPr>
        <w:t>MORTGAGOR</w:t>
      </w:r>
      <w:r>
        <w:rPr/>
        <w:t xml:space="preserve">:  </w:t>
      </w:r>
    </w:p>
    <w:p>
      <w:pPr>
        <w:pStyle w:val="Normal"/>
        <w:rPr/>
      </w:pPr>
      <w:r>
        <w:rPr/>
      </w:r>
    </w:p>
    <w:p>
      <w:pPr>
        <w:pStyle w:val="Normal"/>
        <w:ind w:firstLine="720" w:start="2880" w:end="0"/>
        <w:rPr>
          <w:b/>
        </w:rPr>
      </w:pPr>
      <w:r>
        <w:rPr>
          <w:b/>
        </w:rPr>
        <w:t>Michael T. Guthrie</w:t>
      </w:r>
    </w:p>
    <w:p>
      <w:pPr>
        <w:pStyle w:val="Normal"/>
        <w:rPr/>
      </w:pPr>
      <w:r>
        <w:rPr/>
        <w:tab/>
        <w:tab/>
        <w:tab/>
        <w:tab/>
        <w:tab/>
      </w:r>
    </w:p>
    <w:p>
      <w:pPr>
        <w:pStyle w:val="Normal"/>
        <w:rPr/>
      </w:pPr>
      <w:r>
        <w:rPr/>
      </w:r>
    </w:p>
    <w:p>
      <w:pPr>
        <w:pStyle w:val="Normal"/>
        <w:rPr/>
      </w:pPr>
      <w:r>
        <w:rPr/>
        <w:tab/>
        <w:tab/>
        <w:tab/>
        <w:tab/>
        <w:tab/>
        <w:t>By:</w:t>
        <w:tab/>
      </w:r>
      <w:r>
        <w:rPr>
          <w:u w:val="single"/>
        </w:rPr>
        <w:tab/>
        <w:tab/>
        <w:tab/>
        <w:tab/>
        <w:tab/>
        <w:tab/>
        <w:tab/>
      </w:r>
    </w:p>
    <w:p>
      <w:pPr>
        <w:pStyle w:val="Normal"/>
        <w:rPr/>
      </w:pPr>
      <w:r>
        <w:rPr/>
      </w:r>
    </w:p>
    <w:p>
      <w:pPr>
        <w:pStyle w:val="Normal"/>
        <w:ind w:firstLine="720" w:start="2880" w:end="0"/>
        <w:rPr/>
      </w:pPr>
      <w:r>
        <w:rPr/>
        <w:t>Name:</w:t>
        <w:tab/>
      </w:r>
      <w:r>
        <w:rPr>
          <w:u w:val="single"/>
        </w:rPr>
        <w:tab/>
        <w:tab/>
        <w:tab/>
        <w:tab/>
        <w:tab/>
        <w:tab/>
        <w:tab/>
      </w:r>
    </w:p>
    <w:p>
      <w:pPr>
        <w:pStyle w:val="Normal"/>
        <w:ind w:firstLine="720" w:start="2880" w:end="0"/>
        <w:rPr/>
      </w:pPr>
      <w:r>
        <w:rPr/>
      </w:r>
    </w:p>
    <w:p>
      <w:pPr>
        <w:pStyle w:val="Normal"/>
        <w:ind w:firstLine="720" w:start="2880" w:end="0"/>
        <w:rPr/>
      </w:pPr>
      <w:r>
        <w:rPr/>
        <w:t>Title:</w:t>
        <w:tab/>
      </w:r>
      <w:r>
        <w:rPr>
          <w:u w:val="single"/>
        </w:rPr>
        <w:tab/>
        <w:tab/>
        <w:tab/>
        <w:tab/>
        <w:tab/>
        <w:tab/>
        <w:tab/>
      </w:r>
    </w:p>
    <w:p>
      <w:pPr>
        <w:pStyle w:val="Normal"/>
        <w:rPr/>
      </w:pPr>
      <w:r>
        <w:rPr/>
      </w:r>
    </w:p>
    <w:p>
      <w:pPr>
        <w:pStyle w:val="Normal"/>
        <w:rPr/>
      </w:pPr>
      <w:r>
        <w:rPr/>
        <w:t xml:space="preserve">STATE OF </w:t>
      </w:r>
      <w:r>
        <w:rPr>
          <w:u w:val="single"/>
        </w:rPr>
        <w:tab/>
        <w:tab/>
        <w:tab/>
        <w:tab/>
      </w:r>
      <w:r>
        <w:rPr/>
        <w:tab/>
        <w:t>)</w:t>
      </w:r>
    </w:p>
    <w:p>
      <w:pPr>
        <w:pStyle w:val="Normal"/>
        <w:rPr/>
      </w:pPr>
      <w:r>
        <w:rPr/>
        <w:tab/>
        <w:tab/>
        <w:tab/>
        <w:tab/>
        <w:tab/>
        <w:tab/>
        <w:t>) ss.</w:t>
      </w:r>
    </w:p>
    <w:p>
      <w:pPr>
        <w:pStyle w:val="Normal"/>
        <w:rPr/>
      </w:pPr>
      <w:r>
        <w:rPr/>
        <w:t>COUNTY OF</w:t>
      </w:r>
      <w:r>
        <w:rPr>
          <w:u w:val="single"/>
        </w:rPr>
        <w:tab/>
        <w:tab/>
        <w:tab/>
      </w:r>
      <w:r>
        <w:rPr/>
        <w:tab/>
        <w:t>)</w:t>
      </w:r>
    </w:p>
    <w:p>
      <w:pPr>
        <w:pStyle w:val="Normal"/>
        <w:rPr/>
      </w:pPr>
      <w:r>
        <w:rPr/>
      </w:r>
    </w:p>
    <w:p>
      <w:pPr>
        <w:pStyle w:val="BodyText"/>
        <w:rPr/>
      </w:pPr>
      <w:r>
        <w:rPr/>
        <w:t xml:space="preserve">The foregoing instrument was acknowledged before me this </w:t>
      </w:r>
      <w:r>
        <w:rPr>
          <w:u w:val="single"/>
        </w:rPr>
        <w:tab/>
        <w:tab/>
      </w:r>
      <w:r>
        <w:rPr/>
        <w:t xml:space="preserve"> day of </w:t>
      </w:r>
      <w:r>
        <w:rPr>
          <w:u w:val="single"/>
        </w:rPr>
        <w:tab/>
        <w:tab/>
        <w:tab/>
        <w:tab/>
      </w:r>
      <w:r>
        <w:rPr/>
        <w:t xml:space="preserve">, by </w:t>
      </w:r>
      <w:r>
        <w:rPr>
          <w:u w:val="single"/>
        </w:rPr>
        <w:tab/>
        <w:tab/>
        <w:tab/>
        <w:tab/>
      </w:r>
      <w:r>
        <w:rPr/>
        <w:t xml:space="preserve">, as </w:t>
      </w:r>
      <w:r>
        <w:rPr>
          <w:u w:val="single"/>
        </w:rPr>
        <w:tab/>
        <w:tab/>
        <w:tab/>
        <w:tab/>
      </w:r>
      <w:r>
        <w:rPr/>
        <w:t xml:space="preserve"> of </w:t>
      </w:r>
      <w:r>
        <w:rPr>
          <w:u w:val="single"/>
        </w:rPr>
        <w:tab/>
        <w:tab/>
        <w:tab/>
        <w:tab/>
      </w:r>
      <w:r>
        <w:rPr/>
        <w:t>.</w:t>
      </w:r>
    </w:p>
    <w:p>
      <w:pPr>
        <w:pStyle w:val="BodyText"/>
        <w:rPr/>
      </w:pPr>
      <w:r>
        <w:rPr/>
        <w:t>Witness my hand and official seal.</w:t>
      </w:r>
    </w:p>
    <w:p>
      <w:pPr>
        <w:pStyle w:val="Normal"/>
        <w:rPr/>
      </w:pPr>
      <w:r>
        <w:rPr/>
      </w:r>
    </w:p>
    <w:p>
      <w:pPr>
        <w:pStyle w:val="Normal"/>
        <w:rPr/>
      </w:pPr>
      <w:r>
        <w:rPr/>
      </w:r>
    </w:p>
    <w:p>
      <w:pPr>
        <w:pStyle w:val="Normal"/>
        <w:rPr/>
      </w:pPr>
      <w:r>
        <w:rPr/>
        <w:tab/>
        <w:tab/>
        <w:tab/>
        <w:tab/>
        <w:tab/>
      </w:r>
      <w:r>
        <w:rPr>
          <w:u w:val="single"/>
        </w:rPr>
        <w:tab/>
        <w:tab/>
        <w:tab/>
        <w:tab/>
        <w:tab/>
        <w:tab/>
        <w:tab/>
        <w:tab/>
      </w:r>
    </w:p>
    <w:p>
      <w:pPr>
        <w:pStyle w:val="Normal"/>
        <w:rPr/>
      </w:pPr>
      <w:r>
        <w:rPr/>
        <w:tab/>
        <w:tab/>
        <w:tab/>
        <w:tab/>
        <w:tab/>
        <w:t>Notary Public</w:t>
      </w:r>
    </w:p>
    <w:p>
      <w:pPr>
        <w:pStyle w:val="Normal"/>
        <w:rPr/>
      </w:pPr>
      <w:r>
        <w:rPr/>
      </w:r>
    </w:p>
    <w:p>
      <w:pPr>
        <w:pStyle w:val="Normal"/>
        <w:rPr/>
      </w:pPr>
      <w:r>
        <w:rPr/>
        <w:t xml:space="preserve">My commission expires: </w:t>
      </w:r>
      <w:r>
        <w:rPr>
          <w:u w:val="single"/>
        </w:rPr>
        <w:tab/>
        <w:tab/>
        <w:tab/>
        <w:tab/>
      </w:r>
    </w:p>
    <w:p>
      <w:pPr>
        <w:pStyle w:val="Normal"/>
        <w:rPr>
          <w:u w:val="single"/>
        </w:rPr>
      </w:pPr>
      <w:r>
        <w:rPr>
          <w:u w:val="single"/>
        </w:rPr>
      </w:r>
    </w:p>
    <w:p>
      <w:pPr>
        <w:pStyle w:val="Normal"/>
        <w:rPr>
          <w:u w:val="single"/>
        </w:rPr>
      </w:pPr>
      <w:r>
        <w:rPr>
          <w:u w:val="single"/>
        </w:rPr>
      </w:r>
    </w:p>
    <w:p>
      <w:pPr>
        <w:pStyle w:val="Normal"/>
        <w:rPr>
          <w:u w:val="single"/>
          <w:del w:id="36" w:author="gnemec" w:date="1999-08-31T13:24:00Z"/>
        </w:rPr>
      </w:pPr>
      <w:del w:id="35" w:author="gnemec" w:date="1999-08-31T13:24:00Z">
        <w:r>
          <w:rPr>
            <w:u w:val="single"/>
          </w:rPr>
        </w:r>
      </w:del>
    </w:p>
    <w:p>
      <w:pPr>
        <w:pStyle w:val="Normal"/>
        <w:rPr>
          <w:u w:val="single"/>
          <w:del w:id="38" w:author="gnemec" w:date="1999-08-31T13:24:00Z"/>
        </w:rPr>
      </w:pPr>
      <w:del w:id="37" w:author="gnemec" w:date="1999-08-31T13:24:00Z">
        <w:r>
          <w:rPr>
            <w:u w:val="single"/>
          </w:rPr>
        </w:r>
      </w:del>
    </w:p>
    <w:p>
      <w:pPr>
        <w:pStyle w:val="Normal"/>
        <w:rPr>
          <w:u w:val="single"/>
          <w:del w:id="40" w:author="gnemec" w:date="1999-08-31T13:24:00Z"/>
        </w:rPr>
      </w:pPr>
      <w:del w:id="39" w:author="gnemec" w:date="1999-08-31T13:24:00Z">
        <w:r>
          <w:rPr>
            <w:u w:val="single"/>
          </w:rPr>
        </w:r>
      </w:del>
    </w:p>
    <w:p>
      <w:pPr>
        <w:pStyle w:val="Normal"/>
        <w:rPr>
          <w:u w:val="single"/>
          <w:del w:id="42" w:author="gnemec" w:date="1999-08-31T13:24:00Z"/>
        </w:rPr>
      </w:pPr>
      <w:del w:id="41" w:author="gnemec" w:date="1999-08-31T13:24:00Z">
        <w:r>
          <w:rPr>
            <w:u w:val="single"/>
          </w:rPr>
        </w:r>
      </w:del>
    </w:p>
    <w:p>
      <w:pPr>
        <w:sectPr>
          <w:footerReference w:type="default" r:id="rId2"/>
          <w:footerReference w:type="first" r:id="rId3"/>
          <w:type w:val="nextPage"/>
          <w:pgSz w:w="12240" w:h="15840"/>
          <w:pgMar w:left="1440" w:right="1440" w:gutter="0" w:header="0" w:top="1440" w:footer="720" w:bottom="1152"/>
          <w:pgNumType w:start="1" w:fmt="decimal"/>
          <w:formProt w:val="false"/>
          <w:titlePg/>
          <w:textDirection w:val="lrTb"/>
          <w:docGrid w:type="default" w:linePitch="360" w:charSpace="0"/>
        </w:sectPr>
        <w:pStyle w:val="Normal"/>
        <w:rPr>
          <w:u w:val="single"/>
          <w:ins w:id="47" w:author="gnemec" w:date="1999-08-31T13:24:00Z"/>
        </w:rPr>
      </w:pPr>
      <w:bookmarkStart w:id="0" w:name="EADocNum"/>
      <w:del w:id="43" w:author="gnemec" w:date="1999-08-31T13:24:00Z">
        <w:r>
          <w:rPr>
            <w:sz w:val="16"/>
          </w:rPr>
          <w:delText>CHEYENNE:</w:delText>
        </w:r>
      </w:del>
      <w:del w:id="44" w:author="gnemec" w:date="1999-08-31T13:24:00Z">
        <w:r>
          <w:rPr>
            <w:sz w:val="16"/>
          </w:rPr>
          <w:fldChar w:fldCharType="begin"/>
        </w:r>
        <w:r>
          <w:rPr>
            <w:sz w:val="16"/>
          </w:rPr>
          <w:delInstrText xml:space="preserve"> FILENAME </w:delInstrText>
        </w:r>
        <w:r>
          <w:rPr>
            <w:sz w:val="16"/>
          </w:rPr>
          <w:fldChar w:fldCharType="separate"/>
        </w:r>
        <w:r>
          <w:rPr>
            <w:sz w:val="16"/>
          </w:rPr>
          <w:delText>Mortgage5red.DOC</w:delText>
        </w:r>
        <w:r>
          <w:rPr>
            <w:sz w:val="16"/>
          </w:rPr>
          <w:fldChar w:fldCharType="end"/>
        </w:r>
      </w:del>
      <w:bookmarkEnd w:id="0"/>
    </w:p>
    <w:p>
      <w:pPr>
        <w:pStyle w:val="Normal"/>
        <w:jc w:val="center"/>
        <w:rPr>
          <w:b/>
          <w:ins w:id="49" w:author="gnemec" w:date="1999-08-31T13:24:00Z"/>
        </w:rPr>
      </w:pPr>
      <w:ins w:id="48" w:author="gnemec" w:date="1999-08-31T13:24:00Z">
        <w:r>
          <w:rPr>
            <w:b/>
          </w:rPr>
          <w:t>EXHIBIT A</w:t>
        </w:r>
      </w:ins>
    </w:p>
    <w:p>
      <w:pPr>
        <w:pStyle w:val="Normal"/>
        <w:jc w:val="center"/>
        <w:rPr>
          <w:b/>
          <w:u w:val="single"/>
          <w:ins w:id="51" w:author="gnemec" w:date="1999-08-31T13:24:00Z"/>
        </w:rPr>
      </w:pPr>
      <w:ins w:id="50" w:author="gnemec" w:date="1999-08-31T13:24:00Z">
        <w:r>
          <w:rPr>
            <w:b/>
            <w:u w:val="single"/>
          </w:rPr>
          <w:t xml:space="preserve">REAL PROPERTY RIGHTS </w:t>
        </w:r>
      </w:ins>
    </w:p>
    <w:p>
      <w:pPr>
        <w:pStyle w:val="Normal"/>
        <w:rPr>
          <w:b/>
          <w:u w:val="single"/>
          <w:ins w:id="53" w:author="gnemec" w:date="1999-08-31T13:24:00Z"/>
        </w:rPr>
      </w:pPr>
      <w:ins w:id="52" w:author="gnemec" w:date="1999-08-31T13:24:00Z">
        <w:r>
          <w:rPr>
            <w:b/>
            <w:u w:val="single"/>
          </w:rPr>
        </w:r>
      </w:ins>
    </w:p>
    <w:p>
      <w:pPr>
        <w:sectPr>
          <w:footerReference w:type="default" r:id="rId4"/>
          <w:footerReference w:type="first" r:id="rId5"/>
          <w:type w:val="nextPage"/>
          <w:pgSz w:w="12240" w:h="15840"/>
          <w:pgMar w:left="1440" w:right="1440" w:gutter="0" w:header="0" w:top="1440" w:footer="720" w:bottom="1152"/>
          <w:pgNumType w:start="1" w:fmt="decimal"/>
          <w:formProt w:val="false"/>
          <w:titlePg/>
          <w:textDirection w:val="lrTb"/>
          <w:docGrid w:type="default" w:linePitch="360" w:charSpace="0"/>
        </w:sectPr>
        <w:pStyle w:val="Normal"/>
        <w:rPr>
          <w:u w:val="single"/>
          <w:ins w:id="57" w:author="gnemec" w:date="1999-08-31T13:24:00Z"/>
        </w:rPr>
      </w:pPr>
      <w:ins w:id="54" w:author="gnemec" w:date="1999-08-31T13:24:00Z">
        <w:r>
          <w:rPr>
            <w:u w:val="single"/>
          </w:rPr>
          <w:t>MTG to provide</w:t>
        </w:r>
      </w:ins>
    </w:p>
    <w:p>
      <w:pPr>
        <w:pStyle w:val="Normal"/>
        <w:jc w:val="center"/>
        <w:rPr>
          <w:b/>
          <w:ins w:id="59" w:author="gnemec" w:date="1999-08-31T13:24:00Z"/>
        </w:rPr>
      </w:pPr>
      <w:ins w:id="58" w:author="gnemec" w:date="1999-08-31T13:24:00Z">
        <w:r>
          <w:rPr>
            <w:b/>
          </w:rPr>
          <w:t>EXHIBIT B</w:t>
        </w:r>
      </w:ins>
    </w:p>
    <w:p>
      <w:pPr>
        <w:pStyle w:val="Normal"/>
        <w:jc w:val="center"/>
        <w:rPr>
          <w:b/>
          <w:u w:val="single"/>
          <w:ins w:id="61" w:author="gnemec" w:date="1999-08-31T13:24:00Z"/>
        </w:rPr>
      </w:pPr>
      <w:ins w:id="60" w:author="gnemec" w:date="1999-08-31T13:24:00Z">
        <w:r>
          <w:rPr>
            <w:b/>
            <w:u w:val="single"/>
          </w:rPr>
          <w:t xml:space="preserve">IMPROVEMENTS </w:t>
        </w:r>
      </w:ins>
    </w:p>
    <w:p>
      <w:pPr>
        <w:pStyle w:val="Normal"/>
        <w:rPr>
          <w:b/>
          <w:u w:val="single"/>
          <w:ins w:id="63" w:author="gnemec" w:date="1999-08-31T13:24:00Z"/>
        </w:rPr>
      </w:pPr>
      <w:ins w:id="62" w:author="gnemec" w:date="1999-08-31T13:24:00Z">
        <w:r>
          <w:rPr>
            <w:b/>
            <w:u w:val="single"/>
          </w:rPr>
        </w:r>
      </w:ins>
    </w:p>
    <w:p>
      <w:pPr>
        <w:sectPr>
          <w:footerReference w:type="default" r:id="rId6"/>
          <w:footerReference w:type="first" r:id="rId7"/>
          <w:type w:val="nextPage"/>
          <w:pgSz w:w="12240" w:h="15840"/>
          <w:pgMar w:left="1440" w:right="1440" w:gutter="0" w:header="0" w:top="1440" w:footer="720" w:bottom="1152"/>
          <w:pgNumType w:start="1" w:fmt="decimal"/>
          <w:formProt w:val="false"/>
          <w:titlePg/>
          <w:textDirection w:val="lrTb"/>
          <w:docGrid w:type="default" w:linePitch="360" w:charSpace="0"/>
        </w:sectPr>
        <w:pStyle w:val="Normal"/>
        <w:rPr>
          <w:u w:val="single"/>
          <w:ins w:id="67" w:author="gnemec" w:date="1999-08-31T13:24:00Z"/>
        </w:rPr>
      </w:pPr>
      <w:ins w:id="64" w:author="gnemec" w:date="1999-08-31T13:24:00Z">
        <w:r>
          <w:rPr>
            <w:u w:val="single"/>
          </w:rPr>
          <w:t>Enron has this Exhibit</w:t>
        </w:r>
      </w:ins>
    </w:p>
    <w:p>
      <w:pPr>
        <w:pStyle w:val="Normal"/>
        <w:jc w:val="center"/>
        <w:rPr>
          <w:b/>
          <w:ins w:id="69" w:author="gnemec" w:date="1999-08-31T13:24:00Z"/>
        </w:rPr>
      </w:pPr>
      <w:ins w:id="68" w:author="gnemec" w:date="1999-08-31T13:24:00Z">
        <w:r>
          <w:rPr>
            <w:b/>
          </w:rPr>
          <w:t>EXHIBIT C</w:t>
        </w:r>
      </w:ins>
    </w:p>
    <w:p>
      <w:pPr>
        <w:pStyle w:val="Normal"/>
        <w:jc w:val="center"/>
        <w:rPr>
          <w:b/>
          <w:u w:val="single"/>
          <w:ins w:id="71" w:author="gnemec" w:date="1999-08-31T13:24:00Z"/>
        </w:rPr>
      </w:pPr>
      <w:ins w:id="70" w:author="gnemec" w:date="1999-08-31T13:24:00Z">
        <w:r>
          <w:rPr>
            <w:b/>
            <w:u w:val="single"/>
          </w:rPr>
          <w:t xml:space="preserve">LIENS AND ENCUMBRANCES </w:t>
        </w:r>
      </w:ins>
    </w:p>
    <w:p>
      <w:pPr>
        <w:pStyle w:val="Normal"/>
        <w:rPr>
          <w:b/>
          <w:u w:val="single"/>
          <w:ins w:id="73" w:author="gnemec" w:date="1999-08-31T13:24:00Z"/>
        </w:rPr>
      </w:pPr>
      <w:ins w:id="72" w:author="gnemec" w:date="1999-08-31T13:24:00Z">
        <w:r>
          <w:rPr>
            <w:b/>
            <w:u w:val="single"/>
          </w:rPr>
        </w:r>
      </w:ins>
    </w:p>
    <w:p>
      <w:pPr>
        <w:pStyle w:val="Normal"/>
        <w:rPr>
          <w:u w:val="single"/>
          <w:ins w:id="75" w:author="gnemec" w:date="1999-08-31T13:24:00Z"/>
        </w:rPr>
      </w:pPr>
      <w:ins w:id="74" w:author="gnemec" w:date="1999-08-31T13:24:00Z">
        <w:r>
          <w:rPr>
            <w:u w:val="single"/>
          </w:rPr>
        </w:r>
      </w:ins>
    </w:p>
    <w:p>
      <w:pPr>
        <w:pStyle w:val="Normal"/>
        <w:rPr>
          <w:b/>
          <w:ins w:id="77" w:author="gnemec" w:date="1999-08-31T13:24:00Z"/>
        </w:rPr>
      </w:pPr>
      <w:ins w:id="76" w:author="gnemec" w:date="1999-08-31T13:24:00Z">
        <w:r>
          <w:rPr>
            <w:b/>
          </w:rPr>
          <w:t>Deposit Guaranty National Bank</w:t>
          <w:tab/>
          <w:tab/>
          <w:tab/>
          <w:t>Loan Date/No.   _____________</w:t>
        </w:r>
      </w:ins>
    </w:p>
    <w:p>
      <w:pPr>
        <w:pStyle w:val="Normal"/>
        <w:rPr>
          <w:b/>
          <w:ins w:id="79" w:author="gnemec" w:date="1999-08-31T13:24:00Z"/>
        </w:rPr>
      </w:pPr>
      <w:ins w:id="78" w:author="gnemec" w:date="1999-08-31T13:24:00Z">
        <w:r>
          <w:rPr>
            <w:b/>
          </w:rPr>
        </w:r>
      </w:ins>
    </w:p>
    <w:p>
      <w:pPr>
        <w:pStyle w:val="Normal"/>
        <w:rPr>
          <w:ins w:id="81" w:author="gnemec" w:date="1999-08-31T13:24:00Z"/>
        </w:rPr>
      </w:pPr>
      <w:ins w:id="80" w:author="gnemec" w:date="1999-08-31T13:24:00Z">
        <w:r>
          <w:rPr/>
          <w:t xml:space="preserve"> </w:t>
        </w:r>
      </w:ins>
    </w:p>
    <w:p>
      <w:pPr>
        <w:pStyle w:val="Normal"/>
        <w:rPr>
          <w:sz w:val="16"/>
          <w:u w:val="single"/>
        </w:rPr>
      </w:pPr>
      <w:r>
        <w:rPr>
          <w:sz w:val="16"/>
          <w:u w:val="single"/>
        </w:rPr>
      </w:r>
    </w:p>
    <w:sectPr>
      <w:footerReference w:type="default" r:id="rId8"/>
      <w:footerReference w:type="first" r:id="rId9"/>
      <w:type w:val="nextPage"/>
      <w:pgSz w:w="12240" w:h="15840"/>
      <w:pgMar w:left="1440" w:right="1440" w:gutter="0" w:header="0" w:top="1440" w:footer="720" w:bottom="1152"/>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18">
              <wp:simplePos x="0" y="0"/>
              <wp:positionH relativeFrom="margin">
                <wp:align>center</wp:align>
              </wp:positionH>
              <wp:positionV relativeFrom="paragraph">
                <wp:posOffset>635</wp:posOffset>
              </wp:positionV>
              <wp:extent cx="159385" cy="177165"/>
              <wp:effectExtent l="0" t="0" r="0" b="0"/>
              <wp:wrapSquare wrapText="bothSides"/>
              <wp:docPr id="2" name="Frame2"/>
              <a:graphic xmlns:a="http://schemas.openxmlformats.org/drawingml/2006/main">
                <a:graphicData uri="http://schemas.microsoft.com/office/word/2010/wordprocessingShape">
                  <wps:wsp>
                    <wps:cNvSpPr txBox="1"/>
                    <wps:spPr>
                      <a:xfrm>
                        <a:off x="0" y="0"/>
                        <a:ext cx="159385" cy="177165"/>
                      </a:xfrm>
                      <a:prstGeom prst="rect"/>
                      <a:solidFill>
                        <a:srgbClr val="FFFFFF">
                          <a:alpha val="0"/>
                        </a:srgbClr>
                      </a:solidFill>
                    </wps:spPr>
                    <wps:txbx>
                      <w:txbxContent>
                        <w:p>
                          <w:pPr>
                            <w:pStyle w:val="Footer"/>
                            <w:rPr>
                              <w:rStyle w:val="PageNumber"/>
                            </w:rPr>
                          </w:pPr>
                          <w:ins w:id="45" w:author="gnemec" w:date="1999-08-31T13:24:00Z">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ins>
                        </w:p>
                      </w:txbxContent>
                    </wps:txbx>
                    <wps:bodyPr anchor="t" lIns="0" tIns="0" rIns="0" bIns="0">
                      <a:noAutofit/>
                    </wps:bodyPr>
                  </wps:wsp>
                </a:graphicData>
              </a:graphic>
            </wp:anchor>
          </w:drawing>
        </mc:Choice>
        <mc:Fallback>
          <w:pict>
            <v:rect fillcolor="#FFFFFF" style="position:absolute;rotation:-0;width:12.55pt;height:13.95pt;mso-wrap-distance-left:0pt;mso-wrap-distance-right:0pt;mso-wrap-distance-top:0pt;mso-wrap-distance-bottom:0pt;margin-top:0.05pt;mso-position-vertical-relative:text;margin-left:227.75pt;mso-position-horizontal:center;mso-position-horizontal-relative:margin">
              <v:fill opacity="0f"/>
              <v:textbox inset="0in,0in,0in,0in">
                <w:txbxContent>
                  <w:p>
                    <w:pPr>
                      <w:pStyle w:val="Footer"/>
                      <w:rPr>
                        <w:rStyle w:val="PageNumber"/>
                      </w:rPr>
                    </w:pPr>
                    <w:ins w:id="46" w:author="gnemec" w:date="1999-08-31T13:24:00Z">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ins>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1" allowOverlap="1" relativeHeight="0">
              <wp:simplePos x="0" y="0"/>
              <wp:positionH relativeFrom="margin">
                <wp:align>center</wp:align>
              </wp:positionH>
              <wp:positionV relativeFrom="paragraph">
                <wp:posOffset>635</wp:posOffset>
              </wp:positionV>
              <wp:extent cx="88900" cy="20955"/>
              <wp:effectExtent l="0" t="0" r="0" b="0"/>
              <wp:wrapSquare wrapText="bothSides"/>
              <wp:docPr id="3" name="Frame3"/>
              <a:graphic xmlns:a="http://schemas.openxmlformats.org/drawingml/2006/main">
                <a:graphicData uri="http://schemas.microsoft.com/office/word/2010/wordprocessingShape">
                  <wps:wsp>
                    <wps:cNvSpPr txBox="1"/>
                    <wps:spPr>
                      <a:xfrm>
                        <a:off x="0" y="0"/>
                        <a:ext cx="88900" cy="20955"/>
                      </a:xfrm>
                      <a:prstGeom prst="rect"/>
                      <a:solidFill>
                        <a:srgbClr val="FFFFFF">
                          <a:alpha val="0"/>
                        </a:srgbClr>
                      </a:solidFill>
                    </wps:spPr>
                    <wps:txbx>
                      <w:txbxContent>
                        <w:p>
                          <w:pPr>
                            <w:pStyle w:val="Footer"/>
                            <w:rPr>
                              <w:rStyle w:val="PageNumber"/>
                            </w:rPr>
                          </w:pPr>
                          <w:ins w:id="55" w:author="gnemec" w:date="1999-08-31T13:24:00Z">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ins>
                        </w:p>
                      </w:txbxContent>
                    </wps:txbx>
                    <wps:bodyPr anchor="t" lIns="0" tIns="0" rIns="0" bIns="0">
                      <a:noAutofit/>
                    </wps:bodyPr>
                  </wps:wsp>
                </a:graphicData>
              </a:graphic>
            </wp:anchor>
          </w:drawing>
        </mc:Choice>
        <mc:Fallback>
          <w:pict>
            <v:rect fillcolor="#FFFFFF" style="position:absolute;rotation:-0;width:7pt;height:1.65pt;mso-wrap-distance-left:0pt;mso-wrap-distance-right:0pt;mso-wrap-distance-top:0pt;mso-wrap-distance-bottom:0pt;margin-top:0.05pt;mso-position-vertical-relative:text;margin-left:0pt;mso-position-horizontal:center;mso-position-horizontal-relative:margin">
              <v:fill opacity="0f"/>
              <v:textbox inset="0in,0in,0in,0in">
                <w:txbxContent>
                  <w:p>
                    <w:pPr>
                      <w:pStyle w:val="Footer"/>
                      <w:rPr>
                        <w:rStyle w:val="PageNumber"/>
                      </w:rPr>
                    </w:pPr>
                    <w:ins w:id="56" w:author="gnemec" w:date="1999-08-31T13:24:00Z">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ins>
                  </w:p>
                </w:txbxContent>
              </v:textbox>
              <w10:wrap type="square"/>
            </v:rect>
          </w:pict>
        </mc:Fallback>
      </mc:AlternateConten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1" allowOverlap="1" relativeHeight="0">
              <wp:simplePos x="0" y="0"/>
              <wp:positionH relativeFrom="margin">
                <wp:align>center</wp:align>
              </wp:positionH>
              <wp:positionV relativeFrom="paragraph">
                <wp:posOffset>635</wp:posOffset>
              </wp:positionV>
              <wp:extent cx="88900" cy="20955"/>
              <wp:effectExtent l="0" t="0" r="0" b="0"/>
              <wp:wrapSquare wrapText="bothSides"/>
              <wp:docPr id="4" name="Frame4"/>
              <a:graphic xmlns:a="http://schemas.openxmlformats.org/drawingml/2006/main">
                <a:graphicData uri="http://schemas.microsoft.com/office/word/2010/wordprocessingShape">
                  <wps:wsp>
                    <wps:cNvSpPr txBox="1"/>
                    <wps:spPr>
                      <a:xfrm>
                        <a:off x="0" y="0"/>
                        <a:ext cx="88900" cy="20955"/>
                      </a:xfrm>
                      <a:prstGeom prst="rect"/>
                      <a:solidFill>
                        <a:srgbClr val="FFFFFF">
                          <a:alpha val="0"/>
                        </a:srgbClr>
                      </a:solidFill>
                    </wps:spPr>
                    <wps:txbx>
                      <w:txbxContent>
                        <w:p>
                          <w:pPr>
                            <w:pStyle w:val="Footer"/>
                            <w:rPr>
                              <w:rStyle w:val="PageNumber"/>
                            </w:rPr>
                          </w:pPr>
                          <w:ins w:id="65" w:author="gnemec" w:date="1999-08-31T13:24:00Z">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ins>
                        </w:p>
                      </w:txbxContent>
                    </wps:txbx>
                    <wps:bodyPr anchor="t" lIns="0" tIns="0" rIns="0" bIns="0">
                      <a:noAutofit/>
                    </wps:bodyPr>
                  </wps:wsp>
                </a:graphicData>
              </a:graphic>
            </wp:anchor>
          </w:drawing>
        </mc:Choice>
        <mc:Fallback>
          <w:pict>
            <v:rect fillcolor="#FFFFFF" style="position:absolute;rotation:-0;width:7pt;height:1.65pt;mso-wrap-distance-left:0pt;mso-wrap-distance-right:0pt;mso-wrap-distance-top:0pt;mso-wrap-distance-bottom:0pt;margin-top:0.05pt;mso-position-vertical-relative:text;margin-left:0pt;mso-position-horizontal:center;mso-position-horizontal-relative:margin">
              <v:fill opacity="0f"/>
              <v:textbox inset="0in,0in,0in,0in">
                <w:txbxContent>
                  <w:p>
                    <w:pPr>
                      <w:pStyle w:val="Footer"/>
                      <w:rPr>
                        <w:rStyle w:val="PageNumber"/>
                      </w:rPr>
                    </w:pPr>
                    <w:ins w:id="66" w:author="gnemec" w:date="1999-08-31T13:24:00Z">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ins>
                  </w:p>
                </w:txbxContent>
              </v:textbox>
              <w10:wrap type="square"/>
            </v:rect>
          </w:pict>
        </mc:Fallback>
      </mc:AlternateConten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1" allowOverlap="1" relativeHeight="0">
              <wp:simplePos x="0" y="0"/>
              <wp:positionH relativeFrom="margin">
                <wp:align>center</wp:align>
              </wp:positionH>
              <wp:positionV relativeFrom="paragraph">
                <wp:posOffset>635</wp:posOffset>
              </wp:positionV>
              <wp:extent cx="88900" cy="20955"/>
              <wp:effectExtent l="0" t="0" r="0" b="0"/>
              <wp:wrapSquare wrapText="bothSides"/>
              <wp:docPr id="5" name="Frame5"/>
              <a:graphic xmlns:a="http://schemas.openxmlformats.org/drawingml/2006/main">
                <a:graphicData uri="http://schemas.microsoft.com/office/word/2010/wordprocessingShape">
                  <wps:wsp>
                    <wps:cNvSpPr txBox="1"/>
                    <wps:spPr>
                      <a:xfrm>
                        <a:off x="0" y="0"/>
                        <a:ext cx="88900" cy="20955"/>
                      </a:xfrm>
                      <a:prstGeom prst="rect"/>
                      <a:solidFill>
                        <a:srgbClr val="FFFFFF">
                          <a:alpha val="0"/>
                        </a:srgbClr>
                      </a:solidFill>
                    </wps:spPr>
                    <wps:txbx>
                      <w:txbxContent>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7pt;height:1.65pt;mso-wrap-distance-left:0pt;mso-wrap-distance-right:0pt;mso-wrap-distance-top:0pt;mso-wrap-distance-bottom:0pt;margin-top:0.05pt;mso-position-vertical-relative:text;margin-left:0pt;mso-position-horizontal:center;mso-position-horizontal-relative:margin">
              <v:fill opacity="0f"/>
              <v:textbox inset="0in,0in,0in,0in">
                <w:txbxContent>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v:textbox>
              <w10:wrap type="square"/>
            </v:rect>
          </w:pict>
        </mc:Fallback>
      </mc:AlternateContent>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720"/>
        </w:tabs>
        <w:ind w:start="0" w:hanging="0"/>
      </w:pPr>
    </w:lvl>
    <w:lvl w:ilvl="1">
      <w:start w:val="1"/>
      <w:numFmt w:val="decimal"/>
      <w:lvlText w:val="%1.%2"/>
      <w:lvlJc w:val="start"/>
      <w:pPr>
        <w:tabs>
          <w:tab w:val="num" w:pos="720"/>
        </w:tabs>
        <w:ind w:start="0" w:hanging="0"/>
      </w:pPr>
      <w:rPr>
        <w:i w:val="false"/>
        <w:b w:val="false"/>
      </w:rPr>
    </w:lvl>
    <w:lvl w:ilvl="2">
      <w:start w:val="1"/>
      <w:numFmt w:val="lowerLetter"/>
      <w:lvlText w:val="(%3)"/>
      <w:lvlJc w:val="start"/>
      <w:pPr>
        <w:tabs>
          <w:tab w:val="num" w:pos="1008"/>
        </w:tabs>
        <w:ind w:start="0" w:hanging="0"/>
      </w:pPr>
    </w:lvl>
    <w:lvl w:ilvl="3">
      <w:start w:val="1"/>
      <w:numFmt w:val="lowerRoman"/>
      <w:lvlText w:val="(%4)"/>
      <w:lvlJc w:val="start"/>
      <w:pPr>
        <w:tabs>
          <w:tab w:val="num" w:pos="720"/>
        </w:tabs>
        <w:ind w:start="0" w:hanging="0"/>
      </w:pPr>
    </w:lvl>
    <w:lvl w:ilvl="4">
      <w:start w:val="1"/>
      <w:numFmt w:val="upperLetter"/>
      <w:lvlText w:val="(%5)"/>
      <w:lvlJc w:val="start"/>
      <w:pPr>
        <w:tabs>
          <w:tab w:val="num" w:pos="720"/>
        </w:tabs>
        <w:ind w:start="0" w:hanging="0"/>
      </w:pPr>
    </w:lvl>
    <w:lvl w:ilvl="5">
      <w:start w:val="1"/>
      <w:numFmt w:val="lowerLetter"/>
      <w:lvlText w:val="(%6)"/>
      <w:lvlJc w:val="start"/>
      <w:pPr>
        <w:tabs>
          <w:tab w:val="num" w:pos="720"/>
        </w:tabs>
        <w:ind w:start="0" w:hanging="0"/>
      </w:pPr>
      <w:rPr>
        <w:dstrike w:val="false"/>
        <w:strike w:val="false"/>
      </w:r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3">
    <w:lvl w:ilvl="0">
      <w:start w:val="1"/>
      <w:numFmt w:val="upperLetter"/>
      <w:lvlText w:val="%1."/>
      <w:lvlJc w:val="start"/>
      <w:pPr>
        <w:tabs>
          <w:tab w:val="num" w:pos="720"/>
        </w:tabs>
        <w:ind w:start="0" w:hanging="0"/>
      </w:pPr>
    </w:lvl>
  </w:abstractNum>
  <w:abstractNum w:abstractNumId="4">
    <w:lvl w:ilvl="0">
      <w:start w:val="1"/>
      <w:numFmt w:val="decimal"/>
      <w:lvlText w:val="%1."/>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5">
    <w:lvl w:ilvl="0">
      <w:start w:val="1"/>
      <w:numFmt w:val="upperLetter"/>
      <w:lvlText w:val="%1."/>
      <w:lvlJc w:val="start"/>
      <w:pPr>
        <w:tabs>
          <w:tab w:val="num" w:pos="0"/>
        </w:tabs>
        <w:ind w:start="0" w:hanging="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6">
    <w:lvl w:ilvl="0">
      <w:start w:val="1"/>
      <w:numFmt w:val="decimal"/>
      <w:lvlText w:val="1.%1"/>
      <w:lvlJc w:val="start"/>
      <w:pPr>
        <w:tabs>
          <w:tab w:val="num" w:pos="0"/>
        </w:tabs>
        <w:ind w:start="0" w:hanging="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7">
    <w:lvl w:ilvl="0">
      <w:start w:val="1"/>
      <w:numFmt w:val="decimal"/>
      <w:lvlText w:val="%1."/>
      <w:lvlJc w:val="start"/>
      <w:pPr>
        <w:tabs>
          <w:tab w:val="num" w:pos="0"/>
        </w:tabs>
        <w:ind w:start="0" w:hanging="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w="http://schemas.openxmlformats.org/wordprocessingml/2006/main">
  <w:zoom w:percent="90"/>
  <w:defaultTabStop w:val="720"/>
  <w:autoHyphenation w:val="true"/>
  <w:hyphenationZone w:val="0"/>
  <w:compat>
    <w:doNotExpandShiftReturn/>
    <w:usePrinterMetrics/>
    <w:compatSetting w:name="compatibilityMode" w:uri="http://schemas.microsoft.com/office/word" w:val="11"/>
  </w:compat>
  <w:docVars>
    <w:docVar w:name="DATASET" w:val="HOU03"/>
    <w:docVar w:name="DOCNUM" w:val="167384"/>
    <w:docVar w:name="trailer" w:val="draft"/>
    <w:docVar w:name="TrailerWindowName" w:val="293P08!.DOC"/>
    <w:docVar w:name="TrlrDateFlag" w:val=" 0"/>
    <w:docVar w:name="TrlrDOSFlag" w:val=" 0"/>
    <w:docVar w:name="TrlrDraftFlag" w:val=" 0"/>
    <w:docVar w:name="TrlrTimeFlag" w:val=" 0"/>
    <w:docVar w:name="TrlrTypeFlag" w:val=" 1"/>
    <w:docVar w:name="VERSION" w:val="0"/>
    <w:docVar w:name="VERSION2" w:val="1"/>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jc w:val="both"/>
    </w:pPr>
    <w:rPr>
      <w:rFonts w:ascii="Times New Roman" w:hAnsi="Times New Roman" w:eastAsia="Times New Roman" w:cs="Times New Roman"/>
      <w:color w:val="auto"/>
      <w:spacing w:val="10"/>
      <w:sz w:val="24"/>
      <w:szCs w:val="20"/>
      <w:lang w:val="en-US" w:eastAsia="zh-CN" w:bidi="hi-IN"/>
    </w:rPr>
  </w:style>
  <w:style w:type="paragraph" w:styleId="Heading1">
    <w:name w:val="heading 1"/>
    <w:basedOn w:val="Normal"/>
    <w:next w:val="Heading2"/>
    <w:qFormat/>
    <w:pPr>
      <w:keepNext w:val="true"/>
      <w:numPr>
        <w:ilvl w:val="0"/>
        <w:numId w:val="2"/>
      </w:numPr>
      <w:spacing w:before="0" w:after="240"/>
      <w:outlineLvl w:val="0"/>
    </w:pPr>
    <w:rPr>
      <w:b/>
      <w:smallCaps/>
      <w:kern w:val="2"/>
    </w:rPr>
  </w:style>
  <w:style w:type="paragraph" w:styleId="Heading2">
    <w:name w:val="heading 2"/>
    <w:basedOn w:val="Normal"/>
    <w:next w:val="BodyText"/>
    <w:qFormat/>
    <w:pPr>
      <w:numPr>
        <w:ilvl w:val="0"/>
        <w:numId w:val="2"/>
      </w:numPr>
      <w:spacing w:before="0" w:after="240"/>
      <w:ind w:firstLine="720" w:start="0" w:end="0"/>
      <w:outlineLvl w:val="1"/>
    </w:pPr>
    <w:rPr/>
  </w:style>
  <w:style w:type="paragraph" w:styleId="Heading3">
    <w:name w:val="heading 3"/>
    <w:basedOn w:val="Normal"/>
    <w:next w:val="BodyText"/>
    <w:qFormat/>
    <w:pPr>
      <w:numPr>
        <w:ilvl w:val="0"/>
        <w:numId w:val="2"/>
      </w:numPr>
      <w:spacing w:before="0" w:after="240"/>
      <w:ind w:firstLine="1440" w:start="0" w:end="0"/>
      <w:outlineLvl w:val="2"/>
    </w:pPr>
    <w:rPr/>
  </w:style>
  <w:style w:type="paragraph" w:styleId="Heading4">
    <w:name w:val="heading 4"/>
    <w:basedOn w:val="Normal"/>
    <w:next w:val="BodyText"/>
    <w:qFormat/>
    <w:pPr>
      <w:numPr>
        <w:ilvl w:val="0"/>
        <w:numId w:val="2"/>
      </w:numPr>
      <w:spacing w:before="0" w:after="240"/>
      <w:ind w:firstLine="2448" w:start="0" w:end="0"/>
      <w:outlineLvl w:val="3"/>
    </w:pPr>
    <w:rPr/>
  </w:style>
  <w:style w:type="paragraph" w:styleId="Heading5">
    <w:name w:val="heading 5"/>
    <w:basedOn w:val="Normal"/>
    <w:next w:val="BodyText"/>
    <w:qFormat/>
    <w:pPr>
      <w:numPr>
        <w:ilvl w:val="0"/>
        <w:numId w:val="2"/>
      </w:numPr>
      <w:spacing w:before="0" w:after="240"/>
      <w:ind w:firstLine="3168" w:start="0" w:end="0"/>
      <w:outlineLvl w:val="4"/>
    </w:pPr>
    <w:rPr/>
  </w:style>
  <w:style w:type="paragraph" w:styleId="Heading6">
    <w:name w:val="heading 6"/>
    <w:basedOn w:val="Normal"/>
    <w:next w:val="BodyText"/>
    <w:qFormat/>
    <w:pPr>
      <w:numPr>
        <w:ilvl w:val="0"/>
        <w:numId w:val="2"/>
      </w:numPr>
      <w:spacing w:before="0" w:after="240"/>
      <w:ind w:hanging="0" w:start="3888" w:end="0"/>
      <w:outlineLvl w:val="5"/>
    </w:pPr>
    <w:rPr/>
  </w:style>
  <w:style w:type="paragraph" w:styleId="Heading7">
    <w:name w:val="heading 7"/>
    <w:basedOn w:val="Normal"/>
    <w:next w:val="BodyText"/>
    <w:qFormat/>
    <w:pPr>
      <w:numPr>
        <w:ilvl w:val="0"/>
        <w:numId w:val="2"/>
      </w:numPr>
      <w:spacing w:before="0" w:after="240"/>
      <w:ind w:hanging="0" w:start="4608" w:end="0"/>
      <w:outlineLvl w:val="6"/>
    </w:pPr>
    <w:rPr/>
  </w:style>
  <w:style w:type="paragraph" w:styleId="Heading8">
    <w:name w:val="heading 8"/>
    <w:basedOn w:val="Normal"/>
    <w:next w:val="BodyText"/>
    <w:qFormat/>
    <w:pPr>
      <w:numPr>
        <w:ilvl w:val="0"/>
        <w:numId w:val="2"/>
      </w:numPr>
      <w:spacing w:before="0" w:after="240"/>
      <w:ind w:hanging="0" w:start="4608" w:end="0"/>
      <w:outlineLvl w:val="7"/>
    </w:pPr>
    <w:rPr/>
  </w:style>
  <w:style w:type="paragraph" w:styleId="Heading9">
    <w:name w:val="heading 9"/>
    <w:basedOn w:val="Normal"/>
    <w:next w:val="BodyText"/>
    <w:qFormat/>
    <w:pPr>
      <w:numPr>
        <w:ilvl w:val="0"/>
        <w:numId w:val="2"/>
      </w:numPr>
      <w:ind w:hanging="0" w:start="4608" w:end="0"/>
      <w:outlineLvl w:val="8"/>
    </w:pPr>
    <w:rPr/>
  </w:style>
  <w:style w:type="character" w:styleId="WW8Num1z1">
    <w:name w:val="WW8Num1z1"/>
    <w:qFormat/>
    <w:rPr>
      <w:b w:val="false"/>
      <w:i w:val="false"/>
    </w:rPr>
  </w:style>
  <w:style w:type="character" w:styleId="WW8Num1z5">
    <w:name w:val="WW8Num1z5"/>
    <w:qFormat/>
    <w:rPr>
      <w:strike w:val="false"/>
      <w:dstrike w:val="false"/>
    </w:rPr>
  </w:style>
  <w:style w:type="character" w:styleId="DefaultParagraphFont">
    <w:name w:val="Default Paragraph Font"/>
    <w:qFormat/>
    <w:rPr/>
  </w:style>
  <w:style w:type="character" w:styleId="EndnoteCharacters">
    <w:name w:val="Endnote Characters"/>
    <w:basedOn w:val="DefaultParagraphFont"/>
    <w:qFormat/>
    <w:rPr>
      <w:vertAlign w:val="superscript"/>
    </w:rPr>
  </w:style>
  <w:style w:type="character" w:styleId="FootnoteCharacters">
    <w:name w:val="Footnote Characters"/>
    <w:basedOn w:val="DefaultParagraphFont"/>
    <w:qFormat/>
    <w:rPr>
      <w:vertAlign w:val="superscript"/>
    </w:rPr>
  </w:style>
  <w:style w:type="character" w:styleId="EquationCaption">
    <w:name w:val="_Equation Caption"/>
    <w:qFormat/>
    <w:rPr/>
  </w:style>
  <w:style w:type="character" w:styleId="LineNumber">
    <w:name w:val="line number"/>
    <w:basedOn w:val="DefaultParagraphFont"/>
    <w:rPr/>
  </w:style>
  <w:style w:type="character" w:styleId="PageNumber">
    <w:name w:val="page number"/>
    <w:basedOn w:val="DefaultParagraphFont"/>
    <w:rPr/>
  </w:style>
  <w:style w:type="character" w:styleId="TitleText1">
    <w:name w:val="TitleText1"/>
    <w:basedOn w:val="DefaultParagraphFont"/>
    <w:qFormat/>
    <w:rPr>
      <w:u w:val="single"/>
    </w:rPr>
  </w:style>
  <w:style w:type="character" w:styleId="TitleText2">
    <w:name w:val="TitleText2"/>
    <w:basedOn w:val="DefaultParagraphFont"/>
    <w:qFormat/>
    <w:rPr>
      <w:u w:val="single"/>
    </w:rPr>
  </w:style>
  <w:style w:type="character" w:styleId="TitleText3">
    <w:name w:val="TitleText3"/>
    <w:basedOn w:val="DefaultParagraphFont"/>
    <w:qFormat/>
    <w:rPr>
      <w:u w:val="single"/>
    </w:rPr>
  </w:style>
  <w:style w:type="character" w:styleId="TitleText4">
    <w:name w:val="TitleText4"/>
    <w:basedOn w:val="DefaultParagraphFont"/>
    <w:qFormat/>
    <w:rPr>
      <w:u w:val="single"/>
    </w:rPr>
  </w:style>
  <w:style w:type="character" w:styleId="TitleText5">
    <w:name w:val="TitleText5"/>
    <w:basedOn w:val="DefaultParagraphFont"/>
    <w:qFormat/>
    <w:rPr/>
  </w:style>
  <w:style w:type="character" w:styleId="TitleText6">
    <w:name w:val="TitleText6"/>
    <w:basedOn w:val="DefaultParagraphFont"/>
    <w:qFormat/>
    <w:rPr/>
  </w:style>
  <w:style w:type="character" w:styleId="TitleText7">
    <w:name w:val="TitleText7"/>
    <w:basedOn w:val="DefaultParagraphFont"/>
    <w:qFormat/>
    <w:rPr/>
  </w:style>
  <w:style w:type="character" w:styleId="TitleText8">
    <w:name w:val="TitleText8"/>
    <w:basedOn w:val="DefaultParagraphFont"/>
    <w:qFormat/>
    <w:rPr/>
  </w:style>
  <w:style w:type="character" w:styleId="TitleText9">
    <w:name w:val="TitleText9"/>
    <w:basedOn w:val="DefaultParagraphFont"/>
    <w:qFormat/>
    <w:rPr/>
  </w:style>
  <w:style w:type="character" w:styleId="Citation">
    <w:name w:val="Citation"/>
    <w:basedOn w:val="DefaultParagraphFont"/>
    <w:qFormat/>
    <w:rPr>
      <w:i/>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before="0" w:after="240"/>
      <w:ind w:firstLine="720" w:start="0" w:end="0"/>
      <w:jc w:val="both"/>
    </w:pPr>
    <w:rPr/>
  </w:style>
  <w:style w:type="paragraph" w:styleId="List">
    <w:name w:val="List"/>
    <w:basedOn w:val="BodyText"/>
    <w:pPr/>
    <w:rPr>
      <w:rFonts w:cs="NotoSans NF"/>
    </w:rPr>
  </w:style>
  <w:style w:type="paragraph" w:styleId="Caption">
    <w:name w:val="caption"/>
    <w:basedOn w:val="Normal"/>
    <w:next w:val="Normal"/>
    <w:qFormat/>
    <w:pPr/>
    <w:rPr/>
  </w:style>
  <w:style w:type="paragraph" w:styleId="Index">
    <w:name w:val="Index"/>
    <w:basedOn w:val="Normal"/>
    <w:qFormat/>
    <w:pPr>
      <w:suppressLineNumbers/>
    </w:pPr>
    <w:rPr>
      <w:rFonts w:cs="NotoSans NF"/>
    </w:rPr>
  </w:style>
  <w:style w:type="paragraph" w:styleId="EndnoteText">
    <w:name w:val="endnote text"/>
    <w:basedOn w:val="Normal"/>
    <w:pPr/>
    <w:rPr/>
  </w:style>
  <w:style w:type="paragraph" w:styleId="FootnoteText">
    <w:name w:val="footnote text"/>
    <w:basedOn w:val="Normal"/>
    <w:pPr>
      <w:spacing w:before="0" w:after="120"/>
    </w:pPr>
    <w:rPr/>
  </w:style>
  <w:style w:type="paragraph" w:styleId="TOC1">
    <w:name w:val="toc 1"/>
    <w:basedOn w:val="Normal"/>
    <w:next w:val="Normal"/>
    <w:pPr>
      <w:tabs>
        <w:tab w:val="clear" w:pos="720"/>
        <w:tab w:val="right" w:pos="9360" w:leader="dot"/>
      </w:tabs>
      <w:spacing w:before="0" w:after="240"/>
      <w:ind w:hanging="270" w:start="270" w:end="720"/>
    </w:pPr>
    <w:rPr>
      <w:lang w:val="en-CA" w:eastAsia="en-CA"/>
    </w:rPr>
  </w:style>
  <w:style w:type="paragraph" w:styleId="TOC2">
    <w:name w:val="toc 2"/>
    <w:basedOn w:val="Normal"/>
    <w:next w:val="Normal"/>
    <w:pPr>
      <w:tabs>
        <w:tab w:val="clear" w:pos="720"/>
        <w:tab w:val="right" w:pos="9360" w:leader="dot"/>
      </w:tabs>
      <w:spacing w:before="0" w:after="240"/>
      <w:ind w:hanging="389" w:start="663" w:end="720"/>
    </w:pPr>
    <w:rPr>
      <w:lang w:val="en-CA" w:eastAsia="en-CA"/>
    </w:rPr>
  </w:style>
  <w:style w:type="paragraph" w:styleId="TOC3">
    <w:name w:val="toc 3"/>
    <w:basedOn w:val="Normal"/>
    <w:next w:val="Normal"/>
    <w:pPr>
      <w:tabs>
        <w:tab w:val="clear" w:pos="720"/>
        <w:tab w:val="right" w:pos="9360" w:leader="dot"/>
      </w:tabs>
      <w:spacing w:before="0" w:after="240"/>
      <w:ind w:hanging="554" w:start="1188" w:end="720"/>
    </w:pPr>
    <w:rPr>
      <w:lang w:val="en-CA" w:eastAsia="en-CA"/>
    </w:rPr>
  </w:style>
  <w:style w:type="paragraph" w:styleId="TOC4">
    <w:name w:val="toc 4"/>
    <w:basedOn w:val="Normal"/>
    <w:next w:val="Normal"/>
    <w:pPr>
      <w:tabs>
        <w:tab w:val="clear" w:pos="720"/>
        <w:tab w:val="right" w:pos="9360" w:leader="dot"/>
      </w:tabs>
      <w:spacing w:before="0" w:after="240"/>
      <w:ind w:hanging="389" w:start="1296" w:end="720"/>
    </w:pPr>
    <w:rPr>
      <w:lang w:val="en-CA" w:eastAsia="en-CA"/>
    </w:rPr>
  </w:style>
  <w:style w:type="paragraph" w:styleId="TOC5">
    <w:name w:val="toc 5"/>
    <w:basedOn w:val="Normal"/>
    <w:next w:val="Normal"/>
    <w:pPr>
      <w:tabs>
        <w:tab w:val="clear" w:pos="720"/>
        <w:tab w:val="right" w:pos="9360" w:leader="dot"/>
      </w:tabs>
      <w:spacing w:before="0" w:after="240"/>
      <w:ind w:hanging="302" w:start="1468" w:end="720"/>
    </w:pPr>
    <w:rPr>
      <w:lang w:val="en-CA" w:eastAsia="en-CA"/>
    </w:rPr>
  </w:style>
  <w:style w:type="paragraph" w:styleId="TOC6">
    <w:name w:val="toc 6"/>
    <w:basedOn w:val="Normal"/>
    <w:next w:val="Normal"/>
    <w:pPr>
      <w:tabs>
        <w:tab w:val="clear" w:pos="720"/>
        <w:tab w:val="right" w:pos="9360" w:leader="dot"/>
      </w:tabs>
      <w:spacing w:before="0" w:after="240"/>
      <w:ind w:hanging="360" w:start="1890" w:end="720"/>
    </w:pPr>
    <w:rPr>
      <w:lang w:val="en-CA" w:eastAsia="en-CA"/>
    </w:rPr>
  </w:style>
  <w:style w:type="paragraph" w:styleId="TOC7">
    <w:name w:val="toc 7"/>
    <w:basedOn w:val="Normal"/>
    <w:next w:val="Normal"/>
    <w:pPr>
      <w:tabs>
        <w:tab w:val="clear" w:pos="720"/>
        <w:tab w:val="right" w:pos="9360" w:leader="dot"/>
      </w:tabs>
      <w:spacing w:before="0" w:after="240"/>
      <w:ind w:hanging="0" w:start="1890" w:end="720"/>
    </w:pPr>
    <w:rPr>
      <w:lang w:val="en-CA" w:eastAsia="en-CA"/>
    </w:rPr>
  </w:style>
  <w:style w:type="paragraph" w:styleId="TOC8">
    <w:name w:val="toc 8"/>
    <w:basedOn w:val="Normal"/>
    <w:next w:val="Normal"/>
    <w:pPr>
      <w:tabs>
        <w:tab w:val="clear" w:pos="720"/>
        <w:tab w:val="right" w:pos="9360" w:leader="dot"/>
      </w:tabs>
      <w:spacing w:before="0" w:after="240"/>
      <w:ind w:hanging="0" w:start="2160" w:end="720"/>
    </w:pPr>
    <w:rPr>
      <w:lang w:val="en-CA" w:eastAsia="en-CA"/>
    </w:rPr>
  </w:style>
  <w:style w:type="paragraph" w:styleId="TOC9">
    <w:name w:val="toc 9"/>
    <w:basedOn w:val="Normal"/>
    <w:next w:val="Normal"/>
    <w:pPr>
      <w:tabs>
        <w:tab w:val="clear" w:pos="720"/>
        <w:tab w:val="right" w:pos="9360" w:leader="dot"/>
      </w:tabs>
      <w:ind w:hanging="0" w:start="2340" w:end="0"/>
    </w:pPr>
    <w:rPr>
      <w:lang w:val="en-CA" w:eastAsia="en-CA"/>
    </w:rPr>
  </w:style>
  <w:style w:type="paragraph" w:styleId="Index1">
    <w:name w:val="index 1"/>
    <w:basedOn w:val="Normal"/>
    <w:next w:val="Normal"/>
    <w:pPr>
      <w:widowControl w:val="false"/>
      <w:tabs>
        <w:tab w:val="clear" w:pos="720"/>
        <w:tab w:val="right" w:pos="9360" w:leader="dot"/>
      </w:tabs>
      <w:suppressAutoHyphens w:val="true"/>
      <w:spacing w:before="0" w:after="360"/>
      <w:ind w:hanging="1440" w:start="1440" w:end="720"/>
    </w:pPr>
    <w:rPr/>
  </w:style>
  <w:style w:type="paragraph" w:styleId="Index2">
    <w:name w:val="index 2"/>
    <w:basedOn w:val="Normal"/>
    <w:next w:val="Normal"/>
    <w:pPr>
      <w:widowControl w:val="false"/>
      <w:tabs>
        <w:tab w:val="clear" w:pos="720"/>
        <w:tab w:val="right" w:pos="9360" w:leader="dot"/>
      </w:tabs>
      <w:suppressAutoHyphens w:val="true"/>
      <w:spacing w:before="0" w:after="360"/>
      <w:ind w:hanging="720" w:start="1440" w:end="720"/>
    </w:pPr>
    <w:rPr/>
  </w:style>
  <w:style w:type="paragraph" w:styleId="TOAHeading">
    <w:name w:val="TOA Heading"/>
    <w:basedOn w:val="Normal"/>
    <w:next w:val="Normal"/>
    <w:qFormat/>
    <w:pPr>
      <w:tabs>
        <w:tab w:val="clear" w:pos="720"/>
        <w:tab w:val="right" w:pos="9360" w:leader="none"/>
      </w:tabs>
      <w:suppressAutoHyphens w:val="true"/>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ListNumber">
    <w:name w:val="List Number"/>
    <w:basedOn w:val="Normal"/>
    <w:qFormat/>
    <w:pPr>
      <w:widowControl w:val="false"/>
      <w:numPr>
        <w:ilvl w:val="0"/>
        <w:numId w:val="4"/>
      </w:numPr>
      <w:spacing w:before="0" w:after="360"/>
      <w:ind w:hanging="360" w:start="360" w:end="0"/>
    </w:pPr>
    <w:rPr/>
  </w:style>
  <w:style w:type="paragraph" w:styleId="Closing">
    <w:name w:val="Closing"/>
    <w:basedOn w:val="Normal"/>
    <w:qFormat/>
    <w:pPr>
      <w:ind w:hanging="0" w:start="4320" w:end="0"/>
    </w:pPr>
    <w:rPr/>
  </w:style>
  <w:style w:type="paragraph" w:styleId="ReLine">
    <w:name w:val="ReLine"/>
    <w:basedOn w:val="Normal"/>
    <w:next w:val="NextReLine"/>
    <w:qFormat/>
    <w:pPr>
      <w:ind w:hanging="432" w:start="1872" w:end="0"/>
    </w:pPr>
    <w:rPr>
      <w:b/>
    </w:rPr>
  </w:style>
  <w:style w:type="paragraph" w:styleId="NextReLine">
    <w:name w:val="NextReLine"/>
    <w:basedOn w:val="Normal"/>
    <w:qFormat/>
    <w:pPr>
      <w:ind w:hanging="0" w:start="1872" w:end="0"/>
    </w:pPr>
    <w:rPr/>
  </w:style>
  <w:style w:type="paragraph" w:styleId="CenteredCaption">
    <w:name w:val="Centered Caption"/>
    <w:basedOn w:val="Normal"/>
    <w:next w:val="BodyText"/>
    <w:qFormat/>
    <w:pPr>
      <w:keepNext w:val="true"/>
      <w:spacing w:before="0" w:after="240"/>
      <w:jc w:val="center"/>
    </w:pPr>
    <w:rPr>
      <w:b/>
      <w:smallCaps/>
    </w:rPr>
  </w:style>
  <w:style w:type="paragraph" w:styleId="quote">
    <w:name w:val="quote"/>
    <w:basedOn w:val="Normal"/>
    <w:qFormat/>
    <w:pPr>
      <w:spacing w:before="0" w:after="240"/>
      <w:ind w:hanging="0" w:start="1440" w:end="1440"/>
    </w:pPr>
    <w:rPr/>
  </w:style>
  <w:style w:type="paragraph" w:styleId="ListAlpha">
    <w:name w:val="List Alpha"/>
    <w:basedOn w:val="Normal"/>
    <w:qFormat/>
    <w:pPr>
      <w:numPr>
        <w:ilvl w:val="0"/>
        <w:numId w:val="5"/>
      </w:numPr>
      <w:spacing w:before="0" w:after="240"/>
      <w:ind w:firstLine="720" w:start="0" w:end="0"/>
      <w:jc w:val="both"/>
    </w:pPr>
    <w:rPr/>
  </w:style>
  <w:style w:type="paragraph" w:styleId="Comment">
    <w:name w:val="Comment"/>
    <w:basedOn w:val="Normal"/>
    <w:next w:val="Normal"/>
    <w:qFormat/>
    <w:pPr/>
    <w:rPr>
      <w:vanish/>
      <w:color w:val="0000FF"/>
    </w:rPr>
  </w:style>
  <w:style w:type="paragraph" w:styleId="ListDefin">
    <w:name w:val="List Defin"/>
    <w:basedOn w:val="Heading2"/>
    <w:qFormat/>
    <w:pPr>
      <w:numPr>
        <w:ilvl w:val="0"/>
        <w:numId w:val="6"/>
      </w:numPr>
      <w:outlineLvl w:val="9"/>
    </w:pPr>
    <w:rPr/>
  </w:style>
  <w:style w:type="paragraph" w:styleId="ListNum">
    <w:name w:val="ListNum"/>
    <w:basedOn w:val="Normal"/>
    <w:qFormat/>
    <w:pPr>
      <w:numPr>
        <w:ilvl w:val="0"/>
        <w:numId w:val="7"/>
      </w:numPr>
      <w:spacing w:before="0" w:after="240"/>
      <w:ind w:firstLine="720" w:start="0" w:end="0"/>
    </w:pPr>
    <w:rPr/>
  </w:style>
  <w:style w:type="paragraph" w:styleId="MimicLev1">
    <w:name w:val="MimicLev1"/>
    <w:basedOn w:val="Normal"/>
    <w:next w:val="Heading2"/>
    <w:qFormat/>
    <w:pPr>
      <w:keepNext w:val="true"/>
      <w:spacing w:before="0" w:after="240"/>
      <w:jc w:val="center"/>
    </w:pPr>
    <w:rPr>
      <w:b/>
      <w:smallCaps/>
      <w:sz w:val="28"/>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StyleNum">
    <w:name w:val="WW8StyleNum"/>
    <w:qFormat/>
  </w:style>
  <w:style w:type="numbering" w:styleId="WW8StyleNum1">
    <w:name w:val="WW8StyleNum1"/>
    <w:qFormat/>
  </w:style>
  <w:style w:type="numbering" w:styleId="WW8StyleNum2">
    <w:name w:val="WW8StyleNum2"/>
    <w:qFormat/>
  </w:style>
  <w:style w:type="numbering" w:styleId="WW8StyleNum3">
    <w:name w:val="WW8Style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footer" Target="footer5.xml"/><Relationship Id="rId7" Type="http://schemas.openxmlformats.org/officeDocument/2006/relationships/footer" Target="footer6.xml"/><Relationship Id="rId8" Type="http://schemas.openxmlformats.org/officeDocument/2006/relationships/footer" Target="footer7.xml"/><Relationship Id="rId9" Type="http://schemas.openxmlformats.org/officeDocument/2006/relationships/footer" Target="footer8.xml"/><Relationship Id="rId10" Type="http://schemas.openxmlformats.org/officeDocument/2006/relationships/numbering" Target="numbering.xml"/><Relationship Id="rId11" Type="http://schemas.openxmlformats.org/officeDocument/2006/relationships/fontTable" Target="fontTable.xml"/><Relationship Id="rId12" Type="http://schemas.openxmlformats.org/officeDocument/2006/relationships/settings" Target="settings.xml"/><Relationship Id="rId13"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Bus Num Reg 3 Level.dot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1999-08-31T15:55:00Z</dcterms:created>
  <dc:creator>T_BUFFINGTON</dc:creator>
  <dc:description/>
  <dc:language>en-CA</dc:language>
  <cp:lastModifiedBy>gnemec</cp:lastModifiedBy>
  <cp:lastPrinted>1999-08-30T16:04:00Z</cp:lastPrinted>
  <dcterms:modified xsi:type="dcterms:W3CDTF">1999-08-31T15:55:00Z</dcterms:modified>
  <cp:revision>2</cp:revision>
  <dc:subject>MORTGAGE WITH ASSIGNMENT OF RENTS, SECURITY AGREEMENT AND FIXTURE FILING</dc:subject>
  <dc:title>MORTGAGE WITH ASSIGNMENT OF RENTS, SECURITY AGREEMENT AND FIXTURE FILING</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ibrary">
    <vt:lpwstr>CHEYENNE</vt:lpwstr>
  </property>
</Properties>
</file>