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end="0"/>
        <w:jc w:val="center"/>
        <w:rPr>
          <w:rFonts w:ascii="Times New Roman" w:hAnsi="Times New Roman" w:cs="Times New Roman"/>
          <w:b w:val="false"/>
          <w:sz w:val="22"/>
        </w:rPr>
      </w:pPr>
      <w:r>
        <w:rPr>
          <w:rFonts w:cs="Times New Roman" w:ascii="Times New Roman" w:hAnsi="Times New Roman"/>
          <w:b w:val="false"/>
          <w:sz w:val="22"/>
        </w:rPr>
        <w:t>May 1, 2001</w:t>
      </w:r>
    </w:p>
    <w:p>
      <w:pPr>
        <w:pStyle w:val="Heading5"/>
        <w:rPr>
          <w:rFonts w:ascii="Times New Roman" w:hAnsi="Times New Roman" w:cs="Times New Roman"/>
          <w:b w:val="false"/>
          <w:sz w:val="22"/>
        </w:rPr>
      </w:pPr>
      <w:r>
        <w:rPr>
          <w:rFonts w:cs="Times New Roman" w:ascii="Times New Roman" w:hAnsi="Times New Roman"/>
          <w:b w:val="false"/>
          <w:sz w:val="22"/>
        </w:rPr>
      </w:r>
    </w:p>
    <w:p>
      <w:pPr>
        <w:pStyle w:val="Normal"/>
        <w:rPr>
          <w:rFonts w:ascii="Times New Roman" w:hAnsi="Times New Roman" w:cs="Times New Roman"/>
          <w:sz w:val="22"/>
        </w:rPr>
      </w:pPr>
      <w:r>
        <w:rPr>
          <w:rFonts w:cs="Times New Roman"/>
          <w:sz w:val="22"/>
        </w:rPr>
      </w:r>
    </w:p>
    <w:p>
      <w:pPr>
        <w:pStyle w:val="Normal"/>
        <w:rPr>
          <w:b/>
          <w:bCs/>
          <w:sz w:val="28"/>
          <w:u w:val="single"/>
        </w:rPr>
      </w:pPr>
      <w:r>
        <w:rPr>
          <w:b/>
          <w:bCs/>
          <w:sz w:val="28"/>
          <w:u w:val="single"/>
        </w:rPr>
        <w:t>DRAFT:  FOR DISCUSSION PURPOSES ONLY.  NOT A BINDING OFFER.</w:t>
      </w:r>
    </w:p>
    <w:p>
      <w:pPr>
        <w:pStyle w:val="Normal"/>
        <w:rPr>
          <w:b/>
          <w:bCs/>
          <w:sz w:val="22"/>
          <w:u w:val="single"/>
        </w:rPr>
      </w:pPr>
      <w:r>
        <w:rPr>
          <w:b/>
          <w:bCs/>
          <w:sz w:val="22"/>
          <w:u w:val="single"/>
        </w:rPr>
      </w:r>
    </w:p>
    <w:p>
      <w:pPr>
        <w:pStyle w:val="Normal"/>
        <w:rPr>
          <w:sz w:val="22"/>
        </w:rPr>
      </w:pPr>
      <w:r>
        <w:rPr>
          <w:sz w:val="22"/>
        </w:rPr>
      </w:r>
    </w:p>
    <w:p>
      <w:pPr>
        <w:pStyle w:val="Normal"/>
        <w:rPr>
          <w:sz w:val="22"/>
        </w:rPr>
      </w:pPr>
      <w:r>
        <w:rPr>
          <w:sz w:val="22"/>
        </w:rPr>
        <w:t>Attention:</w:t>
        <w:tab/>
        <w:t>Morrow Power, LLC.</w:t>
      </w:r>
    </w:p>
    <w:p>
      <w:pPr>
        <w:pStyle w:val="Heading5"/>
        <w:rPr>
          <w:rFonts w:ascii="Times New Roman" w:hAnsi="Times New Roman" w:cs="Times New Roman"/>
          <w:sz w:val="22"/>
        </w:rPr>
      </w:pPr>
      <w:r>
        <w:rPr>
          <w:rFonts w:cs="Times New Roman" w:ascii="Times New Roman" w:hAnsi="Times New Roman"/>
          <w:sz w:val="22"/>
        </w:rPr>
      </w:r>
    </w:p>
    <w:p>
      <w:pPr>
        <w:pStyle w:val="Heading5"/>
        <w:rPr>
          <w:rFonts w:ascii="Times New Roman" w:hAnsi="Times New Roman" w:cs="Times New Roman"/>
          <w:sz w:val="22"/>
        </w:rPr>
      </w:pPr>
      <w:r>
        <w:rPr>
          <w:rFonts w:cs="Times New Roman" w:ascii="Times New Roman" w:hAnsi="Times New Roman"/>
          <w:sz w:val="22"/>
        </w:rPr>
        <w:t>CONFIRMATION AGREEMENT</w:t>
      </w:r>
    </w:p>
    <w:p>
      <w:pPr>
        <w:pStyle w:val="Normal"/>
        <w:rPr>
          <w:rFonts w:ascii="Times New Roman" w:hAnsi="Times New Roman" w:cs="Times New Roman"/>
          <w:sz w:val="22"/>
        </w:rPr>
      </w:pPr>
      <w:r>
        <w:rPr>
          <w:rFonts w:cs="Times New Roman"/>
          <w:sz w:val="22"/>
        </w:rPr>
      </w:r>
    </w:p>
    <w:p>
      <w:pPr>
        <w:pStyle w:val="Normal"/>
        <w:ind w:firstLine="720" w:start="720" w:end="0"/>
        <w:rPr>
          <w:sz w:val="22"/>
        </w:rPr>
      </w:pPr>
      <w:r>
        <w:rPr>
          <w:sz w:val="22"/>
        </w:rPr>
      </w:r>
    </w:p>
    <w:p>
      <w:pPr>
        <w:pStyle w:val="BodyText2"/>
        <w:rPr/>
      </w:pPr>
      <w:r>
        <w:rPr/>
        <w:t>Pursuant to this Agreement, Enron Power Marketing, Inc. ("EPMI") agrees to provide a pass-through scheduling service (“Pass-Through Service”) for Morrow Power, Inc. (“Morrow”) under which EPMI will arrange for gas delivery to Morrow’s facility and, at Morrow’s direction, sell energy or capacity from such facility.</w:t>
      </w:r>
    </w:p>
    <w:p>
      <w:pPr>
        <w:pStyle w:val="BodyText2"/>
        <w:rPr/>
      </w:pPr>
      <w:r>
        <w:rPr/>
      </w:r>
    </w:p>
    <w:p>
      <w:pPr>
        <w:pStyle w:val="Normal"/>
        <w:tabs>
          <w:tab w:val="clear" w:pos="720"/>
          <w:tab w:val="left" w:pos="0" w:leader="none"/>
        </w:tabs>
        <w:rPr>
          <w:b/>
          <w:bCs/>
          <w:sz w:val="22"/>
          <w:del w:id="1" w:author="shall4" w:date="2001-04-20T13:36:00Z"/>
        </w:rPr>
      </w:pPr>
      <w:del w:id="0" w:author="shall4" w:date="2001-04-20T13:36:00Z">
        <w:r>
          <w:rPr>
            <w:b/>
            <w:bCs/>
            <w:sz w:val="22"/>
          </w:rPr>
        </w:r>
      </w:del>
    </w:p>
    <w:p>
      <w:pPr>
        <w:pStyle w:val="Normal"/>
        <w:rPr/>
      </w:pPr>
      <w:r>
        <w:rPr>
          <w:b/>
          <w:sz w:val="22"/>
        </w:rPr>
        <w:t>Parties:</w:t>
        <w:tab/>
        <w:tab/>
        <w:tab/>
      </w:r>
      <w:r>
        <w:rPr>
          <w:sz w:val="22"/>
        </w:rPr>
        <w:t>Enron Power Marketing, Inc. and Morrow Power, LLC.</w:t>
      </w:r>
    </w:p>
    <w:p>
      <w:pPr>
        <w:pStyle w:val="Normal"/>
        <w:rPr>
          <w:sz w:val="22"/>
        </w:rPr>
      </w:pPr>
      <w:r>
        <w:rPr>
          <w:sz w:val="22"/>
        </w:rPr>
      </w:r>
    </w:p>
    <w:p>
      <w:pPr>
        <w:pStyle w:val="Normal"/>
        <w:tabs>
          <w:tab w:val="clear" w:pos="720"/>
          <w:tab w:val="left" w:pos="360" w:leader="none"/>
        </w:tabs>
        <w:ind w:hanging="2880" w:start="2880" w:end="0"/>
        <w:rPr/>
      </w:pPr>
      <w:r>
        <w:rPr>
          <w:b/>
          <w:sz w:val="22"/>
        </w:rPr>
        <w:t>Term:</w:t>
        <w:tab/>
        <w:t xml:space="preserve">August 15, 2001 – February 15, 2002, </w:t>
      </w:r>
      <w:r>
        <w:rPr>
          <w:sz w:val="22"/>
        </w:rPr>
        <w:t>and month to month thereafter unless terminated by either Party for any reason upon 30 days written notice to the other Party.  Such termination shall not affect any transactions entered into by the Parties prior to termination.</w:t>
      </w:r>
    </w:p>
    <w:p>
      <w:pPr>
        <w:pStyle w:val="Normal"/>
        <w:tabs>
          <w:tab w:val="clear" w:pos="720"/>
          <w:tab w:val="left" w:pos="360" w:leader="none"/>
        </w:tabs>
        <w:ind w:hanging="2880" w:start="2880" w:end="0"/>
        <w:rPr>
          <w:sz w:val="22"/>
        </w:rPr>
      </w:pPr>
      <w:r>
        <w:rPr>
          <w:sz w:val="22"/>
        </w:rPr>
      </w:r>
    </w:p>
    <w:p>
      <w:pPr>
        <w:pStyle w:val="Heading1"/>
        <w:ind w:hanging="360" w:start="360" w:end="0"/>
        <w:rPr/>
      </w:pPr>
      <w:r>
        <w:rPr>
          <w:sz w:val="22"/>
        </w:rPr>
        <w:t>Product:</w:t>
        <w:tab/>
        <w:tab/>
        <w:tab/>
      </w:r>
      <w:r>
        <w:rPr>
          <w:b w:val="false"/>
          <w:bCs/>
          <w:sz w:val="22"/>
        </w:rPr>
        <w:t>WSPP Schedule B Unit Contingent</w:t>
      </w:r>
    </w:p>
    <w:p>
      <w:pPr>
        <w:pStyle w:val="Normal"/>
        <w:rPr>
          <w:b/>
          <w:bCs/>
          <w:sz w:val="22"/>
        </w:rPr>
      </w:pPr>
      <w:r>
        <w:rPr>
          <w:b/>
          <w:bCs/>
          <w:sz w:val="22"/>
        </w:rPr>
      </w:r>
    </w:p>
    <w:p>
      <w:pPr>
        <w:pStyle w:val="Normal"/>
        <w:ind w:hanging="2880" w:start="2880" w:end="0"/>
        <w:rPr/>
      </w:pPr>
      <w:r>
        <w:rPr>
          <w:b/>
          <w:bCs/>
          <w:sz w:val="22"/>
        </w:rPr>
        <w:t>Quantity:</w:t>
        <w:tab/>
      </w:r>
      <w:r>
        <w:rPr>
          <w:sz w:val="22"/>
        </w:rPr>
        <w:t>Approximately 30 MW, to be determined for each hour on a day-ahead basis.</w:t>
      </w:r>
    </w:p>
    <w:p>
      <w:pPr>
        <w:pStyle w:val="FootnoteText"/>
        <w:rPr>
          <w:rFonts w:ascii="Times New Roman" w:hAnsi="Times New Roman" w:cs="Times New Roman"/>
          <w:sz w:val="22"/>
        </w:rPr>
      </w:pPr>
      <w:r>
        <w:rPr>
          <w:rFonts w:cs="Times New Roman" w:ascii="Times New Roman" w:hAnsi="Times New Roman"/>
          <w:sz w:val="22"/>
        </w:rPr>
      </w:r>
    </w:p>
    <w:p>
      <w:pPr>
        <w:pStyle w:val="Heading1"/>
        <w:tabs>
          <w:tab w:val="clear" w:pos="720"/>
          <w:tab w:val="left" w:pos="1350" w:leader="none"/>
        </w:tabs>
        <w:ind w:hanging="2880" w:start="2880" w:end="0"/>
        <w:rPr/>
      </w:pPr>
      <w:r>
        <w:rPr>
          <w:caps/>
          <w:sz w:val="22"/>
        </w:rPr>
        <w:t>D</w:t>
      </w:r>
      <w:r>
        <w:rPr>
          <w:sz w:val="22"/>
        </w:rPr>
        <w:t>elivery point</w:t>
      </w:r>
      <w:r>
        <w:rPr>
          <w:b w:val="false"/>
          <w:sz w:val="22"/>
        </w:rPr>
        <w:t>:</w:t>
        <w:tab/>
      </w:r>
      <w:r>
        <w:rPr>
          <w:bCs/>
          <w:sz w:val="22"/>
        </w:rPr>
        <w:t>Not specified.</w:t>
      </w:r>
      <w:r>
        <w:rPr>
          <w:b w:val="false"/>
          <w:sz w:val="22"/>
        </w:rPr>
        <w:t xml:space="preserve">   </w:t>
      </w:r>
    </w:p>
    <w:p>
      <w:pPr>
        <w:pStyle w:val="Normal"/>
        <w:rPr>
          <w:b/>
          <w:sz w:val="22"/>
        </w:rPr>
      </w:pPr>
      <w:r>
        <w:rPr>
          <w:b/>
          <w:sz w:val="22"/>
        </w:rPr>
      </w:r>
    </w:p>
    <w:p>
      <w:pPr>
        <w:pStyle w:val="Normal"/>
        <w:ind w:hanging="2880" w:start="2880" w:end="0"/>
        <w:rPr/>
      </w:pPr>
      <w:r>
        <w:rPr>
          <w:b/>
          <w:bCs/>
          <w:sz w:val="22"/>
        </w:rPr>
        <w:t>Pricing:</w:t>
        <w:tab/>
      </w:r>
      <w:r>
        <w:rPr>
          <w:sz w:val="22"/>
        </w:rPr>
        <w:t>Morrow and EPMI will share Net Revenues on a 90 percent/10 percent basis.</w:t>
      </w:r>
    </w:p>
    <w:p>
      <w:pPr>
        <w:pStyle w:val="Heading1"/>
        <w:tabs>
          <w:tab w:val="clear" w:pos="720"/>
          <w:tab w:val="left" w:pos="1350" w:leader="none"/>
        </w:tabs>
        <w:ind w:hanging="2880" w:start="2880" w:end="0"/>
        <w:rPr>
          <w:b w:val="false"/>
          <w:sz w:val="22"/>
        </w:rPr>
      </w:pPr>
      <w:r>
        <w:rPr>
          <w:b w:val="false"/>
          <w:sz w:val="22"/>
        </w:rPr>
      </w:r>
    </w:p>
    <w:p>
      <w:pPr>
        <w:pStyle w:val="Heading1"/>
        <w:tabs>
          <w:tab w:val="clear" w:pos="720"/>
          <w:tab w:val="left" w:pos="1350" w:leader="none"/>
        </w:tabs>
        <w:ind w:hanging="2880" w:start="2880" w:end="0"/>
        <w:rPr>
          <w:b w:val="false"/>
          <w:sz w:val="22"/>
        </w:rPr>
      </w:pPr>
      <w:r>
        <w:rPr>
          <w:b w:val="false"/>
          <w:sz w:val="22"/>
        </w:rPr>
        <w:t xml:space="preserve">    </w:t>
      </w:r>
    </w:p>
    <w:p>
      <w:pPr>
        <w:pStyle w:val="FootnoteText"/>
        <w:rPr>
          <w:rFonts w:ascii="Times New Roman" w:hAnsi="Times New Roman" w:cs="Times New Roman"/>
          <w:b/>
          <w:sz w:val="22"/>
        </w:rPr>
      </w:pPr>
      <w:r>
        <w:rPr>
          <w:rFonts w:cs="Times New Roman" w:ascii="Times New Roman" w:hAnsi="Times New Roman"/>
          <w:b/>
          <w:sz w:val="22"/>
        </w:rPr>
      </w:r>
    </w:p>
    <w:p>
      <w:pPr>
        <w:pStyle w:val="BodyTextIndent"/>
        <w:tabs>
          <w:tab w:val="clear" w:pos="720"/>
        </w:tabs>
        <w:ind w:hanging="720" w:end="0"/>
        <w:rPr>
          <w:b/>
          <w:sz w:val="22"/>
        </w:rPr>
      </w:pPr>
      <w:r>
        <w:rPr>
          <w:b/>
          <w:sz w:val="22"/>
        </w:rPr>
        <w:t>Gas:  Purchase, Transportation, Scheduling</w:t>
      </w:r>
    </w:p>
    <w:p>
      <w:pPr>
        <w:pStyle w:val="BodyTextIndent"/>
        <w:tabs>
          <w:tab w:val="clear" w:pos="720"/>
        </w:tabs>
        <w:rPr>
          <w:b/>
          <w:sz w:val="22"/>
        </w:rPr>
      </w:pPr>
      <w:r>
        <w:rPr>
          <w:b/>
          <w:sz w:val="22"/>
        </w:rPr>
      </w:r>
    </w:p>
    <w:p>
      <w:pPr>
        <w:pStyle w:val="BodyTextIndent"/>
        <w:tabs>
          <w:tab w:val="clear" w:pos="720"/>
        </w:tabs>
        <w:ind w:start="360" w:end="0"/>
        <w:rPr>
          <w:sz w:val="22"/>
        </w:rPr>
      </w:pPr>
      <w:r>
        <w:rPr>
          <w:sz w:val="22"/>
        </w:rPr>
        <w:t>1.</w:t>
        <w:tab/>
        <w:t xml:space="preserve">As a service to Morrow, EPMI will deliver gas to Morrow’s plant.  EPMI will arrange for the purchase, delivery, and scheduling of such gas and necessary interstate pipeline transportation capacity.  Should such pipeline transport capacity not be available at reasonable prices on any given day, EPMI will not be obligated to deliver gas, and will not be responsible for foregone revenues.  As a convenience, EPMI will purchase gas from its affiliate.  EPMI does not represent that this gas can always be obtained at the lowest market price.  Morrow retains the right to arrange for the purchase of gas from alternate suppliers. </w:t>
      </w:r>
    </w:p>
    <w:p>
      <w:pPr>
        <w:pStyle w:val="BodyTextIndent"/>
        <w:tabs>
          <w:tab w:val="clear" w:pos="720"/>
        </w:tabs>
        <w:ind w:hanging="0" w:start="0" w:end="0"/>
        <w:rPr>
          <w:sz w:val="22"/>
        </w:rPr>
      </w:pPr>
      <w:r>
        <w:rPr>
          <w:sz w:val="22"/>
        </w:rPr>
      </w:r>
    </w:p>
    <w:p>
      <w:pPr>
        <w:pStyle w:val="BodyTextIndent"/>
        <w:tabs>
          <w:tab w:val="clear" w:pos="720"/>
        </w:tabs>
        <w:ind w:hanging="0" w:start="0" w:end="0"/>
        <w:rPr>
          <w:sz w:val="22"/>
        </w:rPr>
      </w:pPr>
      <w:r>
        <w:rPr>
          <w:sz w:val="22"/>
        </w:rPr>
      </w:r>
    </w:p>
    <w:p>
      <w:pPr>
        <w:pStyle w:val="BodyTextIndent"/>
        <w:tabs>
          <w:tab w:val="clear" w:pos="720"/>
        </w:tabs>
        <w:ind w:start="360" w:end="0"/>
        <w:rPr>
          <w:sz w:val="22"/>
        </w:rPr>
      </w:pPr>
      <w:r>
        <w:rPr>
          <w:sz w:val="22"/>
        </w:rPr>
        <w:t>2.</w:t>
        <w:tab/>
        <w:t xml:space="preserve">Morrow shall be responsible for all gas, transportation, imbalance penalties, and other related costs. </w:t>
      </w:r>
    </w:p>
    <w:p>
      <w:pPr>
        <w:pStyle w:val="BodyTextIndent"/>
        <w:tabs>
          <w:tab w:val="clear" w:pos="720"/>
        </w:tabs>
        <w:ind w:hanging="0" w:start="0" w:end="0"/>
        <w:rPr>
          <w:sz w:val="22"/>
        </w:rPr>
      </w:pPr>
      <w:r>
        <w:rPr>
          <w:sz w:val="22"/>
        </w:rPr>
      </w:r>
    </w:p>
    <w:p>
      <w:pPr>
        <w:pStyle w:val="BodyTextIndent"/>
        <w:tabs>
          <w:tab w:val="clear" w:pos="720"/>
        </w:tabs>
        <w:ind w:hanging="0" w:start="0" w:end="0"/>
        <w:rPr>
          <w:b/>
          <w:bCs/>
          <w:sz w:val="22"/>
        </w:rPr>
      </w:pPr>
      <w:r>
        <w:rPr>
          <w:b/>
          <w:bCs/>
          <w:sz w:val="22"/>
        </w:rPr>
        <w:t>Energy and Capacity:  Scheduling and Receipt Obligations</w:t>
      </w:r>
    </w:p>
    <w:p>
      <w:pPr>
        <w:pStyle w:val="BodyTextIndent"/>
        <w:tabs>
          <w:tab w:val="clear" w:pos="720"/>
        </w:tabs>
        <w:ind w:hanging="0" w:start="0" w:end="0"/>
        <w:rPr>
          <w:b/>
          <w:bCs/>
          <w:sz w:val="22"/>
        </w:rPr>
      </w:pPr>
      <w:r>
        <w:rPr>
          <w:b/>
          <w:bCs/>
          <w:sz w:val="22"/>
        </w:rPr>
      </w:r>
    </w:p>
    <w:p>
      <w:pPr>
        <w:pStyle w:val="BodyTextIndent"/>
        <w:tabs>
          <w:tab w:val="clear" w:pos="720"/>
        </w:tabs>
        <w:ind w:start="360" w:end="0"/>
        <w:rPr>
          <w:sz w:val="22"/>
        </w:rPr>
      </w:pPr>
      <w:r>
        <w:rPr>
          <w:sz w:val="22"/>
        </w:rPr>
        <w:t>1.</w:t>
        <w:tab/>
        <w:t xml:space="preserve">Beginning mid-August, 2001, or as soon as the plant is operational, Morrow shall deliver, or cause to be delivered, and EPMI shall receive, or cause to be received, energy at the Delivery Point.  </w:t>
      </w:r>
    </w:p>
    <w:p>
      <w:pPr>
        <w:pStyle w:val="BodyTextIndent"/>
        <w:tabs>
          <w:tab w:val="clear" w:pos="720"/>
        </w:tabs>
        <w:ind w:start="360" w:end="0"/>
        <w:rPr>
          <w:sz w:val="22"/>
        </w:rPr>
      </w:pPr>
      <w:r>
        <w:rPr>
          <w:sz w:val="22"/>
        </w:rPr>
      </w:r>
    </w:p>
    <w:p>
      <w:pPr>
        <w:pStyle w:val="BodyTextIndent"/>
        <w:tabs>
          <w:tab w:val="clear" w:pos="720"/>
        </w:tabs>
        <w:ind w:start="360" w:end="0"/>
        <w:rPr>
          <w:sz w:val="22"/>
        </w:rPr>
      </w:pPr>
      <w:r>
        <w:rPr>
          <w:sz w:val="22"/>
        </w:rPr>
        <w:t>2.</w:t>
        <w:tab/>
        <w:t xml:space="preserve">Morrow shall arrange and be responsible for transmission service to the Delivery Point and shall schedule or arrange for scheduling services through EPMI to deliver the energy or capacity to the Delivery Point.  EPMI shall schedule to receive capacity or energy at the Delivery Point, shall arrange for transmission service at and from the Delivery Point and to deliver capacity or energy from the Delivery Point to the Point of Sale.  Scheduling and transmission costs will be deducted from Gross Revenues.    </w:t>
      </w:r>
    </w:p>
    <w:p>
      <w:pPr>
        <w:pStyle w:val="BodyTextIndent"/>
        <w:tabs>
          <w:tab w:val="clear" w:pos="720"/>
        </w:tabs>
        <w:ind w:hanging="0" w:start="0" w:end="0"/>
        <w:rPr>
          <w:sz w:val="22"/>
        </w:rPr>
      </w:pPr>
      <w:r>
        <w:rPr>
          <w:sz w:val="22"/>
        </w:rPr>
      </w:r>
    </w:p>
    <w:p>
      <w:pPr>
        <w:pStyle w:val="BodyText2"/>
        <w:tabs>
          <w:tab w:val="clear" w:pos="0"/>
        </w:tabs>
        <w:ind w:hanging="360" w:start="360" w:end="0"/>
        <w:rPr/>
      </w:pPr>
      <w:r>
        <w:rPr/>
        <w:t>3.</w:t>
        <w:tab/>
        <w:t xml:space="preserve">Pursuant to this Agreement, and as necessary to fulfill this Agreement, EPMI will perform various scheduling and settlement services for Morrow as Morrow’s Scheduling Coordinator (“SC”), as described in the Tariff of the California Independent System Operator (“CAISO”) or other relevant tariff.  In this capacity, EPMI will act as a limited agent in accordance with this Agreement and applicable tariffs, rules, regulations, procedures, protocols and guidelines. </w:t>
      </w:r>
    </w:p>
    <w:p>
      <w:pPr>
        <w:pStyle w:val="BodyText2"/>
        <w:tabs>
          <w:tab w:val="clear" w:pos="0"/>
        </w:tabs>
        <w:ind w:start="360" w:end="0"/>
        <w:rPr/>
      </w:pPr>
      <w:r>
        <w:rPr/>
      </w:r>
    </w:p>
    <w:p>
      <w:pPr>
        <w:pStyle w:val="BodyText2"/>
        <w:tabs>
          <w:tab w:val="clear" w:pos="0"/>
        </w:tabs>
        <w:ind w:hanging="360" w:start="360" w:end="0"/>
        <w:rPr/>
      </w:pPr>
      <w:r>
        <w:rPr/>
        <w:t>4.</w:t>
        <w:tab/>
        <w:t xml:space="preserve">Once an energy schedule has been submitted to EPMI by Morrow, and if energy has been sold to EPMI or other third-party pursuant to the Pass-Through Service, and Morrow experiences a change of delivery schedule for any reason, such schedule change </w:t>
      </w:r>
      <w:r>
        <w:rPr>
          <w:u w:val="single"/>
        </w:rPr>
        <w:t>shall not</w:t>
      </w:r>
      <w:r>
        <w:rPr/>
        <w:t xml:space="preserve"> constitute a Force Majeure or reason for failure to deliver.  In the event of a unit outage, EPMI will charge Morrow for the replacement cost of such scheduled energy. </w:t>
      </w:r>
    </w:p>
    <w:p>
      <w:pPr>
        <w:pStyle w:val="BodyTextIndent"/>
        <w:tabs>
          <w:tab w:val="clear" w:pos="720"/>
        </w:tabs>
        <w:rPr>
          <w:sz w:val="22"/>
        </w:rPr>
      </w:pPr>
      <w:r>
        <w:rPr>
          <w:sz w:val="22"/>
        </w:rPr>
      </w:r>
    </w:p>
    <w:p>
      <w:pPr>
        <w:pStyle w:val="BodyTextIndent"/>
        <w:tabs>
          <w:tab w:val="clear" w:pos="720"/>
        </w:tabs>
        <w:ind w:start="360" w:end="0"/>
        <w:rPr>
          <w:b/>
          <w:bCs/>
          <w:sz w:val="22"/>
        </w:rPr>
      </w:pPr>
      <w:r>
        <w:rPr>
          <w:b/>
          <w:bCs/>
          <w:sz w:val="22"/>
        </w:rPr>
        <w:t>Pass-Through Service</w:t>
      </w:r>
    </w:p>
    <w:p>
      <w:pPr>
        <w:pStyle w:val="BodyTextIndent"/>
        <w:tabs>
          <w:tab w:val="clear" w:pos="720"/>
        </w:tabs>
        <w:ind w:start="360" w:end="0"/>
        <w:rPr>
          <w:b/>
          <w:bCs/>
          <w:sz w:val="22"/>
        </w:rPr>
      </w:pPr>
      <w:r>
        <w:rPr>
          <w:b/>
          <w:bCs/>
          <w:sz w:val="22"/>
        </w:rPr>
      </w:r>
    </w:p>
    <w:p>
      <w:pPr>
        <w:pStyle w:val="BodyTextIndent"/>
        <w:numPr>
          <w:ilvl w:val="0"/>
          <w:numId w:val="4"/>
        </w:numPr>
        <w:tabs>
          <w:tab w:val="clear" w:pos="720"/>
        </w:tabs>
        <w:rPr>
          <w:sz w:val="22"/>
        </w:rPr>
      </w:pPr>
      <w:r>
        <w:rPr>
          <w:sz w:val="22"/>
        </w:rPr>
        <w:t>EPMI shall provide a Pass-Through Service under which EPMI will market Morrow’s energy or capacity to third</w:t>
      </w:r>
      <w:ins w:id="2" w:author="shall4" w:date="2001-04-20T13:37:00Z">
        <w:r>
          <w:rPr>
            <w:sz w:val="22"/>
          </w:rPr>
          <w:t xml:space="preserve"> </w:t>
        </w:r>
      </w:ins>
      <w:del w:id="3" w:author="shall4" w:date="2001-04-20T13:37:00Z">
        <w:r>
          <w:rPr>
            <w:sz w:val="22"/>
          </w:rPr>
          <w:delText>-</w:delText>
        </w:r>
      </w:del>
      <w:r>
        <w:rPr>
          <w:sz w:val="22"/>
        </w:rPr>
        <w:t xml:space="preserve">parties.  At times, EPMI may also purchase energy or capacity from Morrow’s facility.    </w:t>
      </w:r>
    </w:p>
    <w:p>
      <w:pPr>
        <w:pStyle w:val="BodyTextIndent"/>
        <w:tabs>
          <w:tab w:val="clear" w:pos="720"/>
        </w:tabs>
        <w:ind w:hanging="0" w:start="0" w:end="0"/>
        <w:rPr>
          <w:sz w:val="22"/>
        </w:rPr>
      </w:pPr>
      <w:r>
        <w:rPr>
          <w:sz w:val="22"/>
        </w:rPr>
      </w:r>
    </w:p>
    <w:p>
      <w:pPr>
        <w:pStyle w:val="BodyTextIndent"/>
        <w:numPr>
          <w:ilvl w:val="0"/>
          <w:numId w:val="4"/>
        </w:numPr>
        <w:tabs>
          <w:tab w:val="clear" w:pos="720"/>
        </w:tabs>
        <w:rPr>
          <w:sz w:val="22"/>
        </w:rPr>
      </w:pPr>
      <w:r>
        <w:rPr>
          <w:sz w:val="22"/>
        </w:rPr>
        <w:t>EPMI will use commercially reasonable efforts to sell Morrow’s energy or capacity at the highest prevailing market price, taking into account such factors as creditworthiness of third parties, ability of such parties to perform, incremental transmission costs to different markets, and any other associated costs of selling energy into such markets.  EPMI is not acting as a financial advisor to Morrow or guaranteeing any level of income or profit to Morrow from the resultant transaction.</w:t>
      </w:r>
    </w:p>
    <w:p>
      <w:pPr>
        <w:pStyle w:val="BodyTextIndent"/>
        <w:tabs>
          <w:tab w:val="clear" w:pos="720"/>
        </w:tabs>
        <w:ind w:hanging="0" w:start="0" w:end="0"/>
        <w:rPr>
          <w:sz w:val="22"/>
        </w:rPr>
      </w:pPr>
      <w:r>
        <w:rPr>
          <w:sz w:val="22"/>
        </w:rPr>
      </w:r>
    </w:p>
    <w:p>
      <w:pPr>
        <w:pStyle w:val="BodyText2"/>
        <w:tabs>
          <w:tab w:val="clear" w:pos="0"/>
        </w:tabs>
        <w:ind w:hanging="720" w:start="720" w:end="0"/>
        <w:rPr/>
      </w:pPr>
      <w:r>
        <w:rPr/>
        <w:t>4.</w:t>
        <w:tab/>
        <w:t>Under the Pass-Through Service, EPMI shall not take title to Morrow’s energy or capacity unless EPMI purchases Morrow’s energy or capacity for EPMI’s own account.  In such case, EPMI will take title at the Delivery Point.</w:t>
      </w:r>
    </w:p>
    <w:p>
      <w:pPr>
        <w:pStyle w:val="Normal"/>
        <w:rPr>
          <w:sz w:val="22"/>
        </w:rPr>
      </w:pPr>
      <w:r>
        <w:rPr>
          <w:sz w:val="22"/>
        </w:rPr>
      </w:r>
    </w:p>
    <w:p>
      <w:pPr>
        <w:pStyle w:val="Heading1"/>
        <w:ind w:hanging="0" w:start="0"/>
        <w:rPr>
          <w:sz w:val="22"/>
        </w:rPr>
      </w:pPr>
      <w:r>
        <w:rPr>
          <w:sz w:val="22"/>
        </w:rPr>
      </w:r>
    </w:p>
    <w:p>
      <w:pPr>
        <w:pStyle w:val="Normal"/>
        <w:rPr>
          <w:sz w:val="22"/>
        </w:rPr>
      </w:pPr>
      <w:r>
        <w:rPr>
          <w:sz w:val="22"/>
        </w:rPr>
      </w:r>
    </w:p>
    <w:p>
      <w:pPr>
        <w:pStyle w:val="Normal"/>
        <w:rPr/>
      </w:pPr>
      <w:r>
        <w:rPr/>
      </w:r>
    </w:p>
    <w:p>
      <w:pPr>
        <w:pStyle w:val="Normal"/>
        <w:rPr/>
      </w:pPr>
      <w:r>
        <w:rPr/>
      </w:r>
    </w:p>
    <w:p>
      <w:pPr>
        <w:pStyle w:val="Heading1"/>
        <w:ind w:hanging="0" w:start="0"/>
        <w:rPr>
          <w:sz w:val="22"/>
        </w:rPr>
      </w:pPr>
      <w:r>
        <w:rPr>
          <w:sz w:val="22"/>
        </w:rPr>
        <w:t>Settlements:</w:t>
      </w:r>
    </w:p>
    <w:p>
      <w:pPr>
        <w:pStyle w:val="Normal"/>
        <w:rPr>
          <w:sz w:val="22"/>
        </w:rPr>
      </w:pPr>
      <w:r>
        <w:rPr>
          <w:sz w:val="22"/>
        </w:rPr>
      </w:r>
    </w:p>
    <w:p>
      <w:pPr>
        <w:pStyle w:val="Normal"/>
        <w:numPr>
          <w:ilvl w:val="0"/>
          <w:numId w:val="3"/>
        </w:numPr>
        <w:rPr>
          <w:sz w:val="22"/>
        </w:rPr>
      </w:pPr>
      <w:r>
        <w:rPr>
          <w:sz w:val="22"/>
        </w:rPr>
        <w:t xml:space="preserve">EPMI shall maintain an hourly price and volume model, indicating the estimated amount accrued by Morrow for energy sold to EPMI or third-parties under the Pass-Through Service.  Such spreadsheet shall be made available to Morrow via e-mail.    </w:t>
      </w:r>
    </w:p>
    <w:p>
      <w:pPr>
        <w:pStyle w:val="Normal"/>
        <w:rPr>
          <w:sz w:val="22"/>
        </w:rPr>
      </w:pPr>
      <w:r>
        <w:rPr>
          <w:sz w:val="22"/>
        </w:rPr>
      </w:r>
    </w:p>
    <w:p>
      <w:pPr>
        <w:pStyle w:val="Normal"/>
        <w:numPr>
          <w:ilvl w:val="0"/>
          <w:numId w:val="3"/>
        </w:numPr>
        <w:rPr>
          <w:sz w:val="22"/>
        </w:rPr>
      </w:pPr>
      <w:r>
        <w:rPr>
          <w:sz w:val="22"/>
        </w:rPr>
        <w:t>“</w:t>
      </w:r>
      <w:r>
        <w:rPr>
          <w:sz w:val="22"/>
        </w:rPr>
        <w:t xml:space="preserve">Gross Revenue” means all payments owed to Morrow arising from the sale of its energy or capacity to EPMI or third parties that are received before the Payment Date.  EPMI shall bear no responsibility for any shortage, delay, or reduction in payment that the originator of the payment may have caused.  </w:t>
      </w:r>
    </w:p>
    <w:p>
      <w:pPr>
        <w:pStyle w:val="Normal"/>
        <w:rPr>
          <w:sz w:val="22"/>
        </w:rPr>
      </w:pPr>
      <w:r>
        <w:rPr>
          <w:sz w:val="22"/>
        </w:rPr>
      </w:r>
    </w:p>
    <w:p>
      <w:pPr>
        <w:pStyle w:val="Normal"/>
        <w:numPr>
          <w:ilvl w:val="0"/>
          <w:numId w:val="3"/>
        </w:numPr>
        <w:rPr>
          <w:b/>
          <w:sz w:val="22"/>
        </w:rPr>
      </w:pPr>
      <w:r>
        <w:rPr>
          <w:sz w:val="22"/>
        </w:rPr>
        <w:t>Each month, EPMI shall calculate payment as follows.  EPMI will deduct from Gross Revenue all costs, including, but not limited to, gas, transportation, imbalance penalties, and other related costs, transmission costs and losses, taxes, ancillary services costs and fees, and other required costs, if any, that EPMI incurs in selling and delivering Morrow’s energy to EPMI or third parties.  EPMI shall likewise deduct any federally or state-ordered refunds, CAISO charges, and pro rata reductions in payments.  The resulting amount equals “Net Revenue.”  Morrow and EPMI will share the Net Revenue on a 90 percent/10 percent basis.</w:t>
      </w:r>
    </w:p>
    <w:p>
      <w:pPr>
        <w:pStyle w:val="Normal"/>
        <w:rPr>
          <w:b/>
          <w:sz w:val="22"/>
        </w:rPr>
      </w:pPr>
      <w:r>
        <w:rPr>
          <w:b/>
          <w:sz w:val="22"/>
        </w:rPr>
      </w:r>
    </w:p>
    <w:p>
      <w:pPr>
        <w:pStyle w:val="Normal"/>
        <w:numPr>
          <w:ilvl w:val="0"/>
          <w:numId w:val="3"/>
        </w:numPr>
        <w:rPr>
          <w:sz w:val="22"/>
        </w:rPr>
      </w:pPr>
      <w:r>
        <w:rPr>
          <w:sz w:val="22"/>
        </w:rPr>
        <w:t>“</w:t>
      </w:r>
      <w:r>
        <w:rPr>
          <w:sz w:val="22"/>
        </w:rPr>
        <w:t>Payment Date” shall be the 25</w:t>
      </w:r>
      <w:r>
        <w:rPr>
          <w:sz w:val="22"/>
          <w:vertAlign w:val="superscript"/>
        </w:rPr>
        <w:t>th</w:t>
      </w:r>
      <w:r>
        <w:rPr>
          <w:sz w:val="22"/>
        </w:rPr>
        <w:t xml:space="preserve"> of the Month following the delivery Month.</w:t>
      </w:r>
    </w:p>
    <w:p>
      <w:pPr>
        <w:pStyle w:val="Normal"/>
        <w:rPr>
          <w:sz w:val="22"/>
        </w:rPr>
      </w:pPr>
      <w:r>
        <w:rPr>
          <w:sz w:val="22"/>
        </w:rPr>
      </w:r>
    </w:p>
    <w:p>
      <w:pPr>
        <w:pStyle w:val="Normal"/>
        <w:numPr>
          <w:ilvl w:val="0"/>
          <w:numId w:val="3"/>
        </w:numPr>
        <w:rPr>
          <w:b/>
          <w:sz w:val="22"/>
        </w:rPr>
      </w:pPr>
      <w:r>
        <w:rPr>
          <w:sz w:val="22"/>
        </w:rPr>
        <w:t xml:space="preserve">In performing the Pass-Through Service, EPMI will allocate revenues and costs to Morrow, as though Morrow was transacting as its own SC without regard to the revenues or costs that EPMI may have received in the aggregate. </w:t>
      </w:r>
    </w:p>
    <w:p>
      <w:pPr>
        <w:pStyle w:val="Normal"/>
        <w:rPr>
          <w:b/>
          <w:sz w:val="22"/>
        </w:rPr>
      </w:pPr>
      <w:r>
        <w:rPr>
          <w:b/>
          <w:sz w:val="22"/>
        </w:rPr>
      </w:r>
    </w:p>
    <w:p>
      <w:pPr>
        <w:pStyle w:val="Normal"/>
        <w:ind w:hanging="345" w:start="705" w:end="0"/>
        <w:rPr/>
      </w:pPr>
      <w:r>
        <w:rPr/>
        <w:t xml:space="preserve">6.    </w:t>
      </w:r>
      <w:r>
        <w:rPr>
          <w:sz w:val="22"/>
        </w:rPr>
        <w:t xml:space="preserve">Costs associated with sales of Morrow’s energy or capacity arising after settlement shall be treated as prior period adjustments and reflected in billing adjustments between EPMI and Morrow.  </w:t>
      </w:r>
    </w:p>
    <w:p>
      <w:pPr>
        <w:pStyle w:val="Normal"/>
        <w:rPr>
          <w:b/>
          <w:sz w:val="22"/>
        </w:rPr>
      </w:pPr>
      <w:r>
        <w:rPr>
          <w:b/>
          <w:sz w:val="22"/>
        </w:rPr>
      </w:r>
    </w:p>
    <w:p>
      <w:pPr>
        <w:pStyle w:val="Normal"/>
        <w:rPr>
          <w:b/>
          <w:sz w:val="22"/>
        </w:rPr>
      </w:pPr>
      <w:r>
        <w:rPr>
          <w:b/>
          <w:sz w:val="22"/>
        </w:rPr>
      </w:r>
    </w:p>
    <w:p>
      <w:pPr>
        <w:pStyle w:val="Normal"/>
        <w:rPr>
          <w:b/>
          <w:bCs/>
          <w:sz w:val="22"/>
        </w:rPr>
      </w:pPr>
      <w:r>
        <w:rPr>
          <w:b/>
          <w:bCs/>
          <w:sz w:val="22"/>
        </w:rPr>
        <w:t>Other: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b/>
          <w:bCs/>
          <w:sz w:val="22"/>
        </w:rPr>
      </w:pPr>
      <w:r>
        <w:rPr>
          <w:b/>
          <w:bCs/>
          <w:sz w:val="22"/>
        </w:rPr>
      </w:r>
    </w:p>
    <w:p>
      <w:pPr>
        <w:pStyle w:val="Normal"/>
        <w:numPr>
          <w:ilvl w:val="0"/>
          <w:numId w:val="6"/>
        </w:numPr>
        <w:tabs>
          <w:tab w:val="left" w:pos="72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Enron Corp. will provide a payment guarantee of $10 million.</w:t>
      </w:r>
    </w:p>
    <w:p>
      <w:pPr>
        <w:pStyle w:val="Normal"/>
        <w:tabs>
          <w:tab w:val="left" w:pos="72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start="720" w:end="0"/>
        <w:jc w:val="both"/>
        <w:rPr>
          <w:sz w:val="22"/>
        </w:rPr>
      </w:pPr>
      <w:r>
        <w:rPr>
          <w:sz w:val="22"/>
        </w:rPr>
      </w:r>
    </w:p>
    <w:p>
      <w:pPr>
        <w:pStyle w:val="Normal"/>
        <w:numPr>
          <w:ilvl w:val="0"/>
          <w:numId w:val="6"/>
        </w:numPr>
        <w:tabs>
          <w:tab w:val="left" w:pos="72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Limitation of Liability:  NEITHER PARTY HERETO SHALL BE LIABLE FOR ANY CONSEQUENTIAL, INCIDENTAL, PUNITIVE OR OTHER SPECIAL DAMAGES RELATING TO THE PERFORMANCE OR NONPERFORMANCE OF THIS AGREEMENT.  Each Party shall be solely responsible, as between the Parties hereto, for any costs, damages, charges or liabilities associated with its physical facilities and shall hold the other Party harmless from such costs, damages, charges or liabilities.</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start="360" w:end="0"/>
        <w:jc w:val="both"/>
        <w:rPr>
          <w:sz w:val="22"/>
        </w:rPr>
      </w:pPr>
      <w:r>
        <w:rPr>
          <w:sz w:val="22"/>
        </w:rPr>
      </w:r>
    </w:p>
    <w:p>
      <w:pPr>
        <w:pStyle w:val="Normal"/>
        <w:numPr>
          <w:ilvl w:val="0"/>
          <w:numId w:val="6"/>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Uncontrollable Forces:  If either Party is rendered unable by an Uncontrollable Force to carry out, in whole or part, its obligations under this Agreement and such Party gives notice and full details of the event to the other Party as soon as practicable after the occurrence of the event, then during the pendency of such Uncontrollable Force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this Agreement notwithstanding the Uncontrollable Force.  The Party affected by the Uncontrollable Force shall remedy the Uncontrollable Force with all reasonable dispatch; provided, however, that this provision shall not require Seller to deliver, or Buyer to receive, energy at points other than the Delivery Point.  The term "Uncontrollable Force" means (with respect to firm energy) an event of a physical or a governmental nature not anticipated as of the effective date of this Agreement, which is not within the reasonable control of the Party (or in the case of third party obligations or facilities, the third party) claiming suspension, and which by the exercise of due diligence such Party, or third party, is unable to overcome or obtain or cause to be obtained a substitute.  No party hereto shall, however, be relieved of liability for failure of performance if such failure is due to causes arising out of its own negligence.</w:t>
      </w:r>
    </w:p>
    <w:p>
      <w:pPr>
        <w:pStyle w:val="Normal"/>
        <w:tabs>
          <w:tab w:val="clear" w:pos="720"/>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ind w:start="360" w:end="0"/>
        <w:jc w:val="both"/>
        <w:rPr>
          <w:sz w:val="22"/>
        </w:rPr>
      </w:pPr>
      <w:r>
        <w:rPr>
          <w:sz w:val="22"/>
        </w:rPr>
      </w:r>
    </w:p>
    <w:p>
      <w:pPr>
        <w:pStyle w:val="Normal"/>
        <w:numPr>
          <w:ilvl w:val="0"/>
          <w:numId w:val="6"/>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 xml:space="preserve">      </w:t>
      </w:r>
      <w:r>
        <w:rPr>
          <w:sz w:val="22"/>
        </w:rPr>
        <w:t xml:space="preserve">Confidentiality:  Neither Party shall disclose the terms of this Agreement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r>
    </w:p>
    <w:p>
      <w:pPr>
        <w:pStyle w:val="Normal"/>
        <w:numPr>
          <w:ilvl w:val="0"/>
          <w:numId w:val="6"/>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autoSpaceDE w:val="false"/>
        <w:jc w:val="both"/>
        <w:rPr>
          <w:sz w:val="22"/>
        </w:rPr>
      </w:pPr>
      <w:r>
        <w:rPr>
          <w:sz w:val="22"/>
        </w:rPr>
        <w:t xml:space="preserve">      </w:t>
      </w:r>
      <w:r>
        <w:rPr>
          <w:sz w:val="22"/>
        </w:rPr>
        <w:t>THIS AGREEMENT SHALL BE GOVERNED BY AND CONSTRUED IN ACCORDANCE WITH THE LAWS OF THE STATE OF TEXAS WITHOUT GIVING EFFECT TO PRINCIPLES OF CONFLICTS OF LAWS.</w:t>
      </w:r>
    </w:p>
    <w:p>
      <w:pPr>
        <w:pStyle w:val="Normal"/>
        <w:rPr>
          <w:sz w:val="22"/>
        </w:rPr>
      </w:pPr>
      <w:r>
        <w:rPr>
          <w:sz w:val="22"/>
        </w:rPr>
      </w:r>
      <w:r>
        <w:br w:type="page"/>
      </w:r>
    </w:p>
    <w:p>
      <w:pPr>
        <w:pStyle w:val="Normal"/>
        <w:rPr>
          <w:b/>
          <w:sz w:val="22"/>
        </w:rPr>
      </w:pPr>
      <w:r>
        <w:rPr>
          <w:b/>
          <w:sz w:val="22"/>
        </w:rPr>
        <w:t>EPMI Contact Persons:</w:t>
      </w:r>
    </w:p>
    <w:p>
      <w:pPr>
        <w:pStyle w:val="Normal"/>
        <w:rPr>
          <w:b/>
          <w:sz w:val="22"/>
        </w:rPr>
      </w:pPr>
      <w:r>
        <w:rPr>
          <w:b/>
          <w:sz w:val="22"/>
        </w:rPr>
      </w:r>
    </w:p>
    <w:p>
      <w:pPr>
        <w:pStyle w:val="BodyText3"/>
        <w:jc w:val="start"/>
        <w:rPr>
          <w:sz w:val="22"/>
        </w:rPr>
      </w:pPr>
      <w:r>
        <w:rPr>
          <w:sz w:val="22"/>
        </w:rPr>
        <w:t>EPMI shall contact Morrow upon forty</w:t>
        <w:noBreakHyphen/>
        <w:t xml:space="preserve">eight (48) hours advance written notice to Morrow of any changes in the below noted contact person. </w:t>
      </w:r>
    </w:p>
    <w:p>
      <w:pPr>
        <w:pStyle w:val="Normal"/>
        <w:rPr>
          <w:sz w:val="22"/>
        </w:rPr>
      </w:pPr>
      <w:r>
        <w:rPr>
          <w:sz w:val="22"/>
        </w:rPr>
      </w:r>
    </w:p>
    <w:p>
      <w:pPr>
        <w:pStyle w:val="Normal"/>
        <w:numPr>
          <w:ilvl w:val="0"/>
          <w:numId w:val="5"/>
        </w:numPr>
        <w:tabs>
          <w:tab w:val="clear" w:pos="720"/>
          <w:tab w:val="left" w:pos="360" w:leader="none"/>
          <w:tab w:val="left" w:pos="1800" w:leader="none"/>
          <w:tab w:val="left" w:pos="3600" w:leader="none"/>
        </w:tabs>
        <w:rPr>
          <w:sz w:val="22"/>
        </w:rPr>
      </w:pPr>
      <w:r>
        <w:rPr>
          <w:sz w:val="22"/>
        </w:rPr>
        <w:t>Scheduling Issues – Services Desk</w:t>
      </w:r>
    </w:p>
    <w:p>
      <w:pPr>
        <w:pStyle w:val="Normal"/>
        <w:tabs>
          <w:tab w:val="left" w:pos="360" w:leader="none"/>
          <w:tab w:val="left" w:pos="720" w:leader="none"/>
          <w:tab w:val="left" w:pos="1800" w:leader="none"/>
          <w:tab w:val="left" w:pos="3600" w:leader="none"/>
        </w:tabs>
        <w:ind w:start="360" w:end="0"/>
        <w:rPr>
          <w:sz w:val="22"/>
        </w:rPr>
      </w:pPr>
      <w:r>
        <w:rPr>
          <w:sz w:val="22"/>
        </w:rPr>
      </w:r>
    </w:p>
    <w:p>
      <w:pPr>
        <w:pStyle w:val="Normal"/>
        <w:tabs>
          <w:tab w:val="left" w:pos="360" w:leader="none"/>
          <w:tab w:val="left" w:pos="720" w:leader="none"/>
          <w:tab w:val="left" w:pos="1800" w:leader="none"/>
          <w:tab w:val="left" w:pos="3600" w:leader="none"/>
        </w:tabs>
        <w:rPr>
          <w:sz w:val="22"/>
        </w:rPr>
      </w:pPr>
      <w:r>
        <w:rPr>
          <w:sz w:val="22"/>
        </w:rPr>
        <w:tab/>
        <w:tab/>
        <w:t>Enron North America Corp.</w:t>
      </w:r>
    </w:p>
    <w:p>
      <w:pPr>
        <w:pStyle w:val="Normal"/>
        <w:tabs>
          <w:tab w:val="left" w:pos="360" w:leader="none"/>
          <w:tab w:val="left" w:pos="720" w:leader="none"/>
          <w:tab w:val="left" w:pos="1800" w:leader="none"/>
          <w:tab w:val="left" w:pos="3600" w:leader="none"/>
        </w:tabs>
        <w:rPr>
          <w:sz w:val="22"/>
        </w:rPr>
      </w:pPr>
      <w:r>
        <w:rPr>
          <w:sz w:val="22"/>
        </w:rPr>
        <w:tab/>
        <w:tab/>
        <w:t>121 SW Salmon Street, 3WTC0306</w:t>
      </w:r>
    </w:p>
    <w:p>
      <w:pPr>
        <w:pStyle w:val="Normal"/>
        <w:tabs>
          <w:tab w:val="left" w:pos="360" w:leader="none"/>
          <w:tab w:val="left" w:pos="720" w:leader="none"/>
          <w:tab w:val="left" w:pos="1800" w:leader="none"/>
          <w:tab w:val="left" w:pos="3600" w:leader="none"/>
        </w:tabs>
        <w:rPr>
          <w:sz w:val="22"/>
        </w:rPr>
      </w:pPr>
      <w:r>
        <w:rPr>
          <w:sz w:val="22"/>
        </w:rPr>
        <w:tab/>
        <w:tab/>
        <w:t>Portland, Oregon  97204</w:t>
      </w:r>
    </w:p>
    <w:p>
      <w:pPr>
        <w:pStyle w:val="Normal"/>
        <w:tabs>
          <w:tab w:val="left" w:pos="360" w:leader="none"/>
          <w:tab w:val="left" w:pos="720" w:leader="none"/>
          <w:tab w:val="left" w:pos="1080" w:leader="none"/>
          <w:tab w:val="left" w:pos="3600" w:leader="none"/>
        </w:tabs>
        <w:rPr>
          <w:sz w:val="22"/>
        </w:rPr>
      </w:pPr>
      <w:r>
        <w:rPr>
          <w:sz w:val="22"/>
        </w:rPr>
        <w:tab/>
        <w:tab/>
        <w:t>a.</w:t>
        <w:tab/>
        <w:t>During Normal Business Hours:</w:t>
      </w:r>
    </w:p>
    <w:p>
      <w:pPr>
        <w:pStyle w:val="Normal"/>
        <w:tabs>
          <w:tab w:val="clear" w:pos="720"/>
          <w:tab w:val="left" w:pos="1080" w:leader="none"/>
          <w:tab w:val="left" w:pos="2880" w:leader="none"/>
          <w:tab w:val="left" w:pos="3330" w:leader="none"/>
        </w:tabs>
        <w:rPr>
          <w:sz w:val="22"/>
        </w:rPr>
      </w:pPr>
      <w:r>
        <w:rPr>
          <w:sz w:val="22"/>
        </w:rPr>
        <w:tab/>
        <w:t>Stan Cocke:</w:t>
        <w:tab/>
        <w:t>Tel:  503/464-3829</w:t>
      </w:r>
    </w:p>
    <w:p>
      <w:pPr>
        <w:pStyle w:val="Normal"/>
        <w:tabs>
          <w:tab w:val="clear" w:pos="720"/>
          <w:tab w:val="left" w:pos="1080" w:leader="none"/>
          <w:tab w:val="left" w:pos="2880" w:leader="none"/>
          <w:tab w:val="left" w:pos="3330" w:leader="none"/>
        </w:tabs>
        <w:rPr>
          <w:sz w:val="22"/>
        </w:rPr>
      </w:pPr>
      <w:r>
        <w:rPr>
          <w:sz w:val="22"/>
        </w:rPr>
        <w:tab/>
        <w:t>Les Rawson:</w:t>
        <w:tab/>
        <w:t>Tel:  503/464-3924</w:t>
      </w:r>
    </w:p>
    <w:p>
      <w:pPr>
        <w:pStyle w:val="Normal"/>
        <w:numPr>
          <w:ilvl w:val="0"/>
          <w:numId w:val="9"/>
        </w:numPr>
        <w:tabs>
          <w:tab w:val="left" w:pos="720" w:leader="none"/>
        </w:tabs>
        <w:rPr>
          <w:sz w:val="22"/>
        </w:rPr>
      </w:pPr>
      <w:r>
        <w:rPr>
          <w:sz w:val="22"/>
        </w:rPr>
        <w:tab/>
        <w:tab/>
        <w:tab/>
        <w:t>Fax:  (503) 464-3740</w:t>
      </w:r>
    </w:p>
    <w:p>
      <w:pPr>
        <w:pStyle w:val="Normal"/>
        <w:numPr>
          <w:ilvl w:val="0"/>
          <w:numId w:val="9"/>
        </w:numPr>
        <w:tabs>
          <w:tab w:val="left" w:pos="720" w:leader="none"/>
        </w:tabs>
        <w:rPr>
          <w:sz w:val="22"/>
        </w:rPr>
      </w:pPr>
      <w:r>
        <w:rPr>
          <w:sz w:val="22"/>
        </w:rPr>
        <w:t>24-Hour/Real Time Desk</w:t>
        <w:tab/>
        <w:t xml:space="preserve">Tel:  (800) 684-1336 </w:t>
      </w:r>
    </w:p>
    <w:p>
      <w:pPr>
        <w:pStyle w:val="Normal"/>
        <w:tabs>
          <w:tab w:val="left" w:pos="720" w:leader="none"/>
          <w:tab w:val="left" w:pos="1080" w:leader="none"/>
        </w:tabs>
        <w:ind w:start="720" w:end="0"/>
        <w:rPr>
          <w:sz w:val="22"/>
        </w:rPr>
      </w:pPr>
      <w:r>
        <w:rPr>
          <w:sz w:val="22"/>
        </w:rPr>
        <w:tab/>
      </w:r>
    </w:p>
    <w:p>
      <w:pPr>
        <w:pStyle w:val="Normal"/>
        <w:tabs>
          <w:tab w:val="clear" w:pos="720"/>
          <w:tab w:val="left" w:pos="1080" w:leader="none"/>
        </w:tabs>
        <w:ind w:hanging="360" w:start="720" w:end="0"/>
        <w:rPr>
          <w:sz w:val="22"/>
        </w:rPr>
      </w:pPr>
      <w:r>
        <w:rPr>
          <w:sz w:val="22"/>
        </w:rPr>
        <w:t>2.</w:t>
        <w:tab/>
        <w:t>Notices and Correspondence</w:t>
      </w:r>
    </w:p>
    <w:p>
      <w:pPr>
        <w:pStyle w:val="Normal"/>
        <w:ind w:start="360" w:end="0"/>
        <w:rPr>
          <w:sz w:val="22"/>
        </w:rPr>
      </w:pPr>
      <w:r>
        <w:rPr>
          <w:sz w:val="22"/>
        </w:rPr>
      </w:r>
    </w:p>
    <w:p>
      <w:pPr>
        <w:pStyle w:val="Normal"/>
        <w:ind w:start="720" w:end="0"/>
        <w:rPr>
          <w:sz w:val="22"/>
        </w:rPr>
      </w:pPr>
      <w:r>
        <w:rPr>
          <w:sz w:val="22"/>
        </w:rPr>
        <w:t>Greg Wolfe</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464-8481</w:t>
      </w:r>
    </w:p>
    <w:p>
      <w:pPr>
        <w:pStyle w:val="Normal"/>
        <w:tabs>
          <w:tab w:val="left" w:pos="720" w:leader="none"/>
        </w:tabs>
        <w:rPr>
          <w:sz w:val="22"/>
        </w:rPr>
      </w:pPr>
      <w:r>
        <w:rPr>
          <w:sz w:val="22"/>
        </w:rPr>
        <w:tab/>
        <w:t>Fax:  (503) 464-3740</w:t>
      </w:r>
    </w:p>
    <w:p>
      <w:pPr>
        <w:pStyle w:val="Normal"/>
        <w:tabs>
          <w:tab w:val="left" w:pos="720" w:leader="none"/>
        </w:tabs>
        <w:rPr>
          <w:sz w:val="22"/>
        </w:rPr>
      </w:pPr>
      <w:r>
        <w:rPr>
          <w:sz w:val="22"/>
        </w:rPr>
        <w:tab/>
        <w:t xml:space="preserve">e-mail:  </w:t>
      </w:r>
      <w:hyperlink r:id="rId2">
        <w:r>
          <w:rPr>
            <w:rStyle w:val="Hyperlink"/>
            <w:sz w:val="22"/>
          </w:rPr>
          <w:t>gwolfe@enron.com</w:t>
        </w:r>
      </w:hyperlink>
    </w:p>
    <w:p>
      <w:pPr>
        <w:pStyle w:val="Normal"/>
        <w:tabs>
          <w:tab w:val="left" w:pos="720" w:leader="none"/>
        </w:tabs>
        <w:rPr>
          <w:sz w:val="22"/>
        </w:rPr>
      </w:pPr>
      <w:r>
        <w:rPr>
          <w:sz w:val="22"/>
        </w:rPr>
      </w:r>
    </w:p>
    <w:p>
      <w:pPr>
        <w:pStyle w:val="Normal"/>
        <w:ind w:start="360" w:end="0"/>
        <w:rPr>
          <w:sz w:val="22"/>
        </w:rPr>
      </w:pPr>
      <w:r>
        <w:rPr>
          <w:sz w:val="22"/>
        </w:rPr>
        <w:t>3.</w:t>
        <w:tab/>
        <w:t>Accounting Issues</w:t>
      </w:r>
    </w:p>
    <w:p>
      <w:pPr>
        <w:pStyle w:val="Normal"/>
        <w:tabs>
          <w:tab w:val="left" w:pos="720" w:leader="none"/>
        </w:tabs>
        <w:rPr>
          <w:sz w:val="22"/>
        </w:rPr>
      </w:pPr>
      <w:r>
        <w:rPr>
          <w:sz w:val="22"/>
        </w:rPr>
      </w:r>
    </w:p>
    <w:p>
      <w:pPr>
        <w:pStyle w:val="Normal"/>
        <w:tabs>
          <w:tab w:val="left" w:pos="720" w:leader="none"/>
        </w:tabs>
        <w:ind w:start="720" w:end="0"/>
        <w:rPr>
          <w:sz w:val="22"/>
        </w:rPr>
      </w:pPr>
      <w:r>
        <w:rPr>
          <w:sz w:val="22"/>
        </w:rPr>
        <w:t>Kourtney Nelson</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464-8022</w:t>
      </w:r>
    </w:p>
    <w:p>
      <w:pPr>
        <w:pStyle w:val="Normal"/>
        <w:tabs>
          <w:tab w:val="left" w:pos="720" w:leader="none"/>
        </w:tabs>
        <w:rPr>
          <w:sz w:val="22"/>
        </w:rPr>
      </w:pPr>
      <w:r>
        <w:rPr>
          <w:sz w:val="22"/>
        </w:rPr>
        <w:tab/>
        <w:t>Fax:  (503) 464-3740</w:t>
      </w:r>
    </w:p>
    <w:p>
      <w:pPr>
        <w:pStyle w:val="Normal"/>
        <w:tabs>
          <w:tab w:val="left" w:pos="720" w:leader="none"/>
        </w:tabs>
        <w:rPr>
          <w:sz w:val="22"/>
        </w:rPr>
      </w:pPr>
      <w:r>
        <w:rPr>
          <w:sz w:val="22"/>
        </w:rPr>
        <w:tab/>
        <w:t>e-mail:  knelson@enron.com</w:t>
      </w:r>
    </w:p>
    <w:p>
      <w:pPr>
        <w:pStyle w:val="Normal"/>
        <w:tabs>
          <w:tab w:val="left" w:pos="720" w:leader="none"/>
        </w:tabs>
        <w:rPr>
          <w:sz w:val="22"/>
        </w:rPr>
      </w:pPr>
      <w:r>
        <w:rPr>
          <w:sz w:val="22"/>
        </w:rPr>
      </w:r>
      <w:r>
        <w:br w:type="page"/>
      </w:r>
    </w:p>
    <w:p>
      <w:pPr>
        <w:pStyle w:val="Normal"/>
        <w:ind w:hanging="360" w:start="360" w:end="0"/>
        <w:rPr>
          <w:b/>
          <w:sz w:val="22"/>
        </w:rPr>
      </w:pPr>
      <w:r>
        <w:rPr>
          <w:b/>
          <w:sz w:val="22"/>
        </w:rPr>
        <w:t>Morrow Power, Inc. Contact Persons:</w:t>
      </w:r>
    </w:p>
    <w:p>
      <w:pPr>
        <w:pStyle w:val="BodyText3"/>
        <w:jc w:val="start"/>
        <w:rPr>
          <w:b/>
          <w:sz w:val="22"/>
        </w:rPr>
      </w:pPr>
      <w:r>
        <w:rPr>
          <w:b/>
          <w:sz w:val="22"/>
        </w:rPr>
      </w:r>
    </w:p>
    <w:p>
      <w:pPr>
        <w:pStyle w:val="BodyText3"/>
        <w:jc w:val="start"/>
        <w:rPr>
          <w:sz w:val="22"/>
        </w:rPr>
      </w:pPr>
      <w:r>
        <w:rPr>
          <w:sz w:val="22"/>
        </w:rPr>
        <w:t>Morrow Power, Inc. shall contact EPMI upon forty</w:t>
        <w:noBreakHyphen/>
        <w:t xml:space="preserve">eight (48) hours advance written notice to DOE-Oakland of any changes in the below noted contact person. </w:t>
      </w:r>
    </w:p>
    <w:p>
      <w:pPr>
        <w:pStyle w:val="Normal"/>
        <w:ind w:hanging="360" w:start="360" w:end="0"/>
        <w:rPr>
          <w:b/>
          <w:sz w:val="22"/>
        </w:rPr>
      </w:pPr>
      <w:r>
        <w:rPr>
          <w:b/>
          <w:sz w:val="22"/>
        </w:rPr>
      </w:r>
    </w:p>
    <w:p>
      <w:pPr>
        <w:pStyle w:val="Normal"/>
        <w:numPr>
          <w:ilvl w:val="0"/>
          <w:numId w:val="8"/>
        </w:numPr>
        <w:tabs>
          <w:tab w:val="clear" w:pos="720"/>
          <w:tab w:val="left" w:pos="360" w:leader="none"/>
          <w:tab w:val="left" w:pos="1800" w:leader="none"/>
          <w:tab w:val="left" w:pos="3600" w:leader="none"/>
        </w:tabs>
        <w:rPr>
          <w:sz w:val="22"/>
        </w:rPr>
      </w:pPr>
      <w:r>
        <w:rPr>
          <w:sz w:val="22"/>
        </w:rPr>
        <w:t xml:space="preserve">Scheduling Issues </w:t>
      </w:r>
    </w:p>
    <w:p>
      <w:pPr>
        <w:pStyle w:val="Normal"/>
        <w:tabs>
          <w:tab w:val="left" w:pos="360" w:leader="none"/>
          <w:tab w:val="left" w:pos="720" w:leader="none"/>
          <w:tab w:val="left" w:pos="1800" w:leader="none"/>
          <w:tab w:val="left" w:pos="3600" w:leader="none"/>
        </w:tabs>
        <w:rPr>
          <w:sz w:val="22"/>
        </w:rPr>
      </w:pPr>
      <w:r>
        <w:rPr>
          <w:sz w:val="22"/>
        </w:rPr>
        <w:tab/>
      </w:r>
    </w:p>
    <w:p>
      <w:pPr>
        <w:pStyle w:val="Normal"/>
        <w:tabs>
          <w:tab w:val="left" w:pos="720" w:leader="none"/>
        </w:tabs>
        <w:rPr>
          <w:sz w:val="22"/>
        </w:rPr>
      </w:pPr>
      <w:r>
        <w:rPr>
          <w:sz w:val="22"/>
        </w:rPr>
        <w:tab/>
        <w:t xml:space="preserve"> </w:t>
      </w:r>
    </w:p>
    <w:p>
      <w:pPr>
        <w:pStyle w:val="Normal"/>
        <w:tabs>
          <w:tab w:val="left" w:pos="720" w:leader="none"/>
        </w:tabs>
        <w:rPr>
          <w:sz w:val="22"/>
        </w:rPr>
      </w:pPr>
      <w:r>
        <w:rPr>
          <w:sz w:val="22"/>
        </w:rPr>
        <w:tab/>
      </w:r>
    </w:p>
    <w:p>
      <w:pPr>
        <w:pStyle w:val="Normal"/>
        <w:numPr>
          <w:ilvl w:val="0"/>
          <w:numId w:val="7"/>
        </w:numPr>
        <w:rPr>
          <w:sz w:val="22"/>
        </w:rPr>
      </w:pPr>
      <w:r>
        <w:rPr>
          <w:sz w:val="22"/>
        </w:rPr>
        <w:t>Notices and Correspondence</w:t>
      </w:r>
    </w:p>
    <w:p>
      <w:pPr>
        <w:pStyle w:val="Normal"/>
        <w:rPr>
          <w:sz w:val="22"/>
        </w:rPr>
      </w:pPr>
      <w:r>
        <w:rPr>
          <w:sz w:val="22"/>
        </w:rPr>
      </w:r>
    </w:p>
    <w:p>
      <w:pPr>
        <w:pStyle w:val="Normal"/>
        <w:ind w:start="720" w:end="0"/>
        <w:rPr>
          <w:sz w:val="22"/>
        </w:rPr>
      </w:pPr>
      <w:r>
        <w:rPr>
          <w:sz w:val="22"/>
        </w:rPr>
      </w:r>
    </w:p>
    <w:p>
      <w:pPr>
        <w:pStyle w:val="Normal"/>
        <w:numPr>
          <w:ilvl w:val="0"/>
          <w:numId w:val="7"/>
        </w:numPr>
        <w:rPr>
          <w:sz w:val="22"/>
        </w:rPr>
      </w:pPr>
      <w:r>
        <w:rPr>
          <w:sz w:val="22"/>
        </w:rPr>
        <w:t>Accounting Issues</w:t>
        <w:tab/>
      </w:r>
    </w:p>
    <w:p>
      <w:pPr>
        <w:pStyle w:val="Normal"/>
        <w:tabs>
          <w:tab w:val="left" w:pos="720" w:leader="none"/>
        </w:tabs>
        <w:ind w:start="720" w:end="0"/>
        <w:rPr>
          <w:sz w:val="22"/>
        </w:rPr>
      </w:pPr>
      <w:r>
        <w:rPr>
          <w:sz w:val="22"/>
        </w:rPr>
      </w:r>
    </w:p>
    <w:p>
      <w:pPr>
        <w:pStyle w:val="Normal"/>
        <w:tabs>
          <w:tab w:val="left" w:pos="720" w:leader="none"/>
        </w:tabs>
        <w:ind w:start="720" w:end="0"/>
        <w:rPr>
          <w:sz w:val="22"/>
        </w:rPr>
      </w:pPr>
      <w:r>
        <w:rPr>
          <w:sz w:val="22"/>
        </w:rPr>
      </w:r>
    </w:p>
    <w:p>
      <w:pPr>
        <w:pStyle w:val="Normal"/>
        <w:tabs>
          <w:tab w:val="left" w:pos="720" w:leader="none"/>
        </w:tabs>
        <w:ind w:start="720" w:end="0"/>
        <w:rPr>
          <w:sz w:val="22"/>
        </w:rPr>
      </w:pPr>
      <w:r>
        <w:rPr>
          <w:sz w:val="22"/>
        </w:rPr>
        <w:t>Wire Transfer Information:</w:t>
      </w:r>
    </w:p>
    <w:p>
      <w:pPr>
        <w:pStyle w:val="Normal"/>
        <w:tabs>
          <w:tab w:val="left" w:pos="720" w:leader="none"/>
        </w:tabs>
        <w:ind w:start="720" w:end="0"/>
        <w:rPr>
          <w:sz w:val="22"/>
        </w:rPr>
      </w:pPr>
      <w:r>
        <w:rPr>
          <w:sz w:val="22"/>
        </w:rPr>
      </w:r>
    </w:p>
    <w:p>
      <w:pPr>
        <w:pStyle w:val="Normal"/>
        <w:rPr>
          <w:color w:val="000000"/>
          <w:sz w:val="22"/>
        </w:rPr>
      </w:pPr>
      <w:r>
        <w:rPr>
          <w:sz w:val="22"/>
        </w:rPr>
        <w:tab/>
        <w:t>Bank Name:</w:t>
        <w:tab/>
      </w:r>
    </w:p>
    <w:p>
      <w:pPr>
        <w:pStyle w:val="Normal"/>
        <w:tabs>
          <w:tab w:val="left" w:pos="720" w:leader="none"/>
        </w:tabs>
        <w:ind w:start="720" w:end="0"/>
        <w:rPr>
          <w:sz w:val="22"/>
        </w:rPr>
      </w:pPr>
      <w:r>
        <w:rPr>
          <w:sz w:val="22"/>
        </w:rPr>
        <w:t xml:space="preserve">ABA No.:  Acct. No.:  </w:t>
      </w:r>
    </w:p>
    <w:p>
      <w:pPr>
        <w:pStyle w:val="Normal"/>
        <w:tabs>
          <w:tab w:val="clear" w:pos="720"/>
          <w:tab w:val="left" w:pos="1440" w:leader="none"/>
          <w:tab w:val="left" w:pos="1800" w:leader="none"/>
          <w:tab w:val="left" w:pos="3600" w:leader="none"/>
          <w:tab w:val="left" w:pos="9180" w:leader="none"/>
        </w:tabs>
        <w:rPr>
          <w:sz w:val="22"/>
        </w:rPr>
      </w:pPr>
      <w:r>
        <w:rPr>
          <w:sz w:val="22"/>
        </w:rPr>
      </w:r>
    </w:p>
    <w:p>
      <w:pPr>
        <w:pStyle w:val="Normal"/>
        <w:tabs>
          <w:tab w:val="clear" w:pos="720"/>
          <w:tab w:val="left" w:pos="1440" w:leader="none"/>
          <w:tab w:val="left" w:pos="1800" w:leader="none"/>
          <w:tab w:val="left" w:pos="3600" w:leader="none"/>
          <w:tab w:val="left" w:pos="9180" w:leader="none"/>
        </w:tabs>
        <w:rPr>
          <w:sz w:val="22"/>
        </w:rPr>
      </w:pPr>
      <w:r>
        <w:rPr>
          <w:sz w:val="22"/>
        </w:rPr>
        <w:t>IN WITNESS whereof, this Confirmation Letter is executed as of the date first set forth above.</w:t>
      </w:r>
    </w:p>
    <w:p>
      <w:pPr>
        <w:pStyle w:val="Normal"/>
        <w:tabs>
          <w:tab w:val="clear" w:pos="720"/>
          <w:tab w:val="left" w:pos="1440" w:leader="none"/>
          <w:tab w:val="left" w:pos="1800" w:leader="none"/>
          <w:tab w:val="left" w:pos="3600" w:leader="none"/>
          <w:tab w:val="left" w:pos="918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3"/>
              <w:ind w:hanging="0" w:start="0"/>
              <w:rPr>
                <w:b w:val="false"/>
                <w:bCs/>
              </w:rPr>
            </w:pPr>
            <w:r>
              <w:rPr/>
              <w:t xml:space="preserve">Morrow Power, LLC </w:t>
            </w:r>
          </w:p>
          <w:p>
            <w:pPr>
              <w:pStyle w:val="Normal"/>
              <w:tabs>
                <w:tab w:val="left" w:pos="720" w:leader="none"/>
              </w:tabs>
              <w:rPr>
                <w:b/>
                <w:bCs/>
                <w:sz w:val="22"/>
              </w:rPr>
            </w:pPr>
            <w:r>
              <w:rPr>
                <w:b/>
                <w:bCs/>
                <w:sz w:val="22"/>
              </w:rPr>
            </w:r>
          </w:p>
          <w:p>
            <w:pPr>
              <w:pStyle w:val="Normal"/>
              <w:tabs>
                <w:tab w:val="left" w:pos="720" w:leader="none"/>
              </w:tabs>
              <w:rPr>
                <w:b/>
                <w:sz w:val="22"/>
              </w:rPr>
            </w:pPr>
            <w:r>
              <w:rPr>
                <w:b/>
                <w:sz w:val="22"/>
              </w:rPr>
            </w:r>
          </w:p>
          <w:p>
            <w:pPr>
              <w:pStyle w:val="Normal"/>
              <w:tabs>
                <w:tab w:val="left" w:pos="720" w:leader="none"/>
              </w:tabs>
              <w:rPr/>
            </w:pPr>
            <w:r>
              <w:rPr>
                <w:sz w:val="22"/>
              </w:rPr>
              <w:b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c>
          <w:tcPr>
            <w:tcW w:w="4788" w:type="dxa"/>
            <w:tcBorders/>
          </w:tcPr>
          <w:p>
            <w:pPr>
              <w:pStyle w:val="Normal"/>
              <w:tabs>
                <w:tab w:val="left" w:pos="720" w:leader="none"/>
              </w:tabs>
              <w:rPr>
                <w:b/>
                <w:sz w:val="22"/>
              </w:rPr>
            </w:pPr>
            <w:r>
              <w:rPr>
                <w:b/>
                <w:sz w:val="22"/>
              </w:rPr>
              <w:t>ENRON POWER MARKETING, INC.</w:t>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pPr>
            <w:r>
              <w:rPr>
                <w:sz w:val="22"/>
              </w:rP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r>
      <w:tr>
        <w:trPr/>
        <w:tc>
          <w:tcPr>
            <w:tcW w:w="4788" w:type="dxa"/>
            <w:tcBorders/>
          </w:tcPr>
          <w:p>
            <w:pPr>
              <w:pStyle w:val="Normal"/>
              <w:tabs>
                <w:tab w:val="left" w:pos="720" w:leader="none"/>
              </w:tabs>
              <w:snapToGrid w:val="false"/>
              <w:rPr>
                <w:sz w:val="22"/>
                <w:u w:val="single"/>
              </w:rPr>
            </w:pPr>
            <w:r>
              <w:rPr>
                <w:sz w:val="22"/>
                <w:u w:val="single"/>
              </w:rPr>
            </w:r>
          </w:p>
        </w:tc>
        <w:tc>
          <w:tcPr>
            <w:tcW w:w="4788" w:type="dxa"/>
            <w:tcBorders/>
          </w:tcPr>
          <w:p>
            <w:pPr>
              <w:pStyle w:val="Normal"/>
              <w:tabs>
                <w:tab w:val="left" w:pos="720" w:leader="none"/>
              </w:tabs>
              <w:snapToGrid w:val="false"/>
              <w:rPr>
                <w:sz w:val="22"/>
              </w:rPr>
            </w:pPr>
            <w:r>
              <w:rPr>
                <w:sz w:val="22"/>
              </w:rPr>
            </w:r>
          </w:p>
        </w:tc>
      </w:tr>
    </w:tbl>
    <w:p>
      <w:pPr>
        <w:pStyle w:val="BodyTextIndent"/>
        <w:tabs>
          <w:tab w:val="clear" w:pos="720"/>
        </w:tabs>
        <w:rPr>
          <w:sz w:val="22"/>
        </w:rPr>
      </w:pPr>
      <w:r>
        <w:rPr>
          <w:sz w:val="22"/>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/mnt/main-storage/datasets/enron-docs/doc/Morrow_Agreement.1.DOC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DOE-Oakland Power Company</w:t>
    </w:r>
  </w:p>
  <w:p>
    <w:pPr>
      <w:pStyle w:val="Header"/>
      <w:rPr>
        <w:sz w:val="22"/>
      </w:rPr>
    </w:pPr>
    <w:r>
      <w:rPr>
        <w:sz w:val="22"/>
      </w:rPr>
      <w:t>March __,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440"/>
        </w:tabs>
        <w:ind w:start="1440" w:hanging="720"/>
      </w:pPr>
      <w:rPr/>
    </w:lvl>
  </w:abstractNum>
  <w:abstractNum w:abstractNumId="7">
    <w:lvl w:ilvl="0">
      <w:start w:val="2"/>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left" w:pos="720" w:leader="none"/>
      </w:tabs>
      <w:outlineLvl w:val="2"/>
    </w:pPr>
    <w:rPr>
      <w:b/>
      <w:sz w:val="22"/>
    </w:rPr>
  </w:style>
  <w:style w:type="paragraph" w:styleId="Heading5">
    <w:name w:val="heading 5"/>
    <w:basedOn w:val="Normal"/>
    <w:next w:val="Normal"/>
    <w:qFormat/>
    <w:pPr>
      <w:keepNext w:val="true"/>
      <w:numPr>
        <w:ilvl w:val="4"/>
        <w:numId w:val="1"/>
      </w:numPr>
      <w:ind w:firstLine="720" w:start="2160" w:end="0"/>
      <w:outlineLvl w:val="4"/>
    </w:pPr>
    <w:rPr>
      <w:rFonts w:ascii="Courier;Courier New" w:hAnsi="Courier;Courier New" w:cs="Courier;Courier New"/>
      <w:b/>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b/>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pPr>
    <w:rPr>
      <w:i/>
      <w:sz w:val="24"/>
    </w:rPr>
  </w:style>
  <w:style w:type="paragraph" w:styleId="BodyTextIndent">
    <w:name w:val="Body Text Indent"/>
    <w:basedOn w:val="Normal"/>
    <w:pPr>
      <w:tabs>
        <w:tab w:val="left" w:pos="720" w:leader="none"/>
      </w:tabs>
      <w:ind w:hanging="360" w:start="720" w:end="0"/>
    </w:pPr>
    <w:rPr>
      <w:sz w:val="24"/>
    </w:rPr>
  </w:style>
  <w:style w:type="paragraph" w:styleId="FootnoteText">
    <w:name w:val="footnote text"/>
    <w:basedOn w:val="Normal"/>
    <w:pPr/>
    <w:rPr>
      <w:rFonts w:ascii="Courier;Courier New" w:hAnsi="Courier;Courier New" w:cs="Courier;Courier New"/>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wolfe@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2001-05-01T17:21:00Z</dcterms:created>
  <dc:creator/>
  <dc:description/>
  <cp:keywords>Ethan</cp:keywords>
  <dc:language>en-CA</dc:language>
  <cp:lastModifiedBy>shall4</cp:lastModifiedBy>
  <cp:lastPrinted>2001-05-01T13:36:00Z</cp:lastPrinted>
  <dcterms:modified xsi:type="dcterms:W3CDTF">2001-05-02T12:40:00Z</dcterms:modified>
  <cp:revision>8</cp:revision>
  <dc:subject/>
  <dc:title>Ethan Frome</dc:title>
</cp:coreProperties>
</file>