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February 28,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ins w:id="0" w:author="sshackl" w:date="2001-11-05T09:33:00Z">
        <w:r>
          <w:rPr>
            <w:rFonts w:cs="Times New Roman" w:ascii="Times New Roman" w:hAnsi="Times New Roman"/>
            <w:sz w:val="20"/>
          </w:rPr>
          <w:t>(the “Contract”)</w:t>
        </w:r>
      </w:ins>
      <w:r>
        <w:rPr>
          <w:rFonts w:cs="Times New Roman" w:ascii="Times New Roman" w:hAnsi="Times New Roman"/>
          <w:sz w:val="20"/>
        </w:rPr>
        <w:t>,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pPr>
      <w:del w:id="1" w:author="sshackl" w:date="2001-11-05T09:32:00Z">
        <w:r>
          <w:rPr>
            <w:rFonts w:cs="Times New Roman" w:ascii="Times New Roman" w:hAnsi="Times New Roman"/>
            <w:sz w:val="20"/>
          </w:rPr>
          <w:delText xml:space="preserve">Notional </w:delText>
        </w:r>
      </w:del>
      <w:r>
        <w:rPr>
          <w:rFonts w:cs="Times New Roman" w:ascii="Times New Roman" w:hAnsi="Times New Roman"/>
          <w:sz w:val="20"/>
        </w:rPr>
        <w:t>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ins w:id="2" w:author="sshackl" w:date="2001-11-05T09:28:00Z">
        <w:r>
          <w:rPr>
            <w:rFonts w:cs="Times New Roman" w:ascii="Times New Roman" w:hAnsi="Times New Roman"/>
            <w:sz w:val="20"/>
          </w:rPr>
          <w:t>Determin</w:t>
        </w:r>
      </w:ins>
      <w:del w:id="3" w:author="sshackl" w:date="2001-11-05T09:28:00Z">
        <w:r>
          <w:rPr>
            <w:rFonts w:cs="Times New Roman" w:ascii="Times New Roman" w:hAnsi="Times New Roman"/>
            <w:sz w:val="20"/>
          </w:rPr>
          <w:delText>Calcul</w:delText>
        </w:r>
      </w:del>
      <w:r>
        <w:rPr>
          <w:rFonts w:cs="Times New Roman" w:ascii="Times New Roman" w:hAnsi="Times New Roman"/>
          <w:sz w:val="20"/>
        </w:rPr>
        <w:t xml:space="preserve">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PURE ETHANE- 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000000"/>
          <w:sz w:val="20"/>
        </w:rPr>
        <w:t xml:space="preserve">Termination Date:             </w:t>
      </w:r>
      <w:r>
        <w:rPr>
          <w:rFonts w:cs="Times New Roman" w:ascii="Times New Roman" w:hAnsi="Times New Roman"/>
          <w:color w:val="000000"/>
          <w:sz w:val="20"/>
        </w:rPr>
        <w:fldChar w:fldCharType="begin"/>
      </w:r>
      <w:r>
        <w:rPr>
          <w:sz w:val="20"/>
          <w:rFonts w:cs="Times New Roman" w:ascii="Times New Roman" w:hAnsi="Times New Roman"/>
          <w:color w:val="000000"/>
        </w:rPr>
        <w:instrText xml:space="preserve"> DOCPROPERTY "Pricing End Date"</w:instrText>
      </w:r>
      <w:r>
        <w:rPr>
          <w:sz w:val="20"/>
          <w:rFonts w:cs="Times New Roman" w:ascii="Times New Roman" w:hAnsi="Times New Roman"/>
          <w:color w:val="000000"/>
        </w:rPr>
        <w:fldChar w:fldCharType="separate"/>
      </w:r>
      <w:r>
        <w:rPr>
          <w:sz w:val="20"/>
          <w:rFonts w:cs="Times New Roman" w:ascii="Times New Roman" w:hAnsi="Times New Roman"/>
          <w:color w:val="000000"/>
        </w:rPr>
        <w:t>December 31, 2001</w:t>
      </w:r>
      <w:r>
        <w:rPr>
          <w:sz w:val="20"/>
          <w:rFonts w:cs="Times New Roman" w:ascii="Times New Roman" w:hAnsi="Times New Roman"/>
          <w:color w:val="000000"/>
        </w:rPr>
        <w:fldChar w:fldCharType="end"/>
      </w:r>
      <w:r>
        <w:rPr>
          <w:rFonts w:cs="Times New Roman" w:ascii="Times New Roman" w:hAnsi="Times New Roman"/>
          <w:color w:val="000000"/>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000000"/>
          <w:sz w:val="20"/>
        </w:rPr>
      </w:pPr>
      <w:r>
        <w:rPr>
          <w:rFonts w:cs="Times New Roman" w:ascii="Times New Roman" w:hAnsi="Times New Roman"/>
          <w:color w:val="000000"/>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Period End Dates:</w:t>
        <w:tab/>
        <w:t xml:space="preserve">Last day of each </w:t>
      </w:r>
      <w:ins w:id="4" w:author="sshackl" w:date="2001-11-05T09:29:00Z">
        <w:r>
          <w:rPr>
            <w:rFonts w:cs="Times New Roman" w:ascii="Times New Roman" w:hAnsi="Times New Roman"/>
            <w:sz w:val="20"/>
          </w:rPr>
          <w:t>calendar month  during</w:t>
        </w:r>
      </w:ins>
      <w:ins w:id="5" w:author="sshackl" w:date="2001-11-05T09:38:00Z">
        <w:r>
          <w:rPr>
            <w:rFonts w:cs="Times New Roman" w:ascii="Times New Roman" w:hAnsi="Times New Roman"/>
            <w:sz w:val="20"/>
          </w:rPr>
          <w:t xml:space="preserve"> the Determin</w:t>
        </w:r>
      </w:ins>
      <w:del w:id="6" w:author="sshackl" w:date="2001-11-05T09:29:00Z">
        <w:r>
          <w:rPr>
            <w:rFonts w:cs="Times New Roman" w:ascii="Times New Roman" w:hAnsi="Times New Roman"/>
            <w:sz w:val="20"/>
          </w:rPr>
          <w:delText>Calcul</w:delText>
        </w:r>
      </w:del>
      <w:r>
        <w:rPr>
          <w:rFonts w:cs="Times New Roman" w:ascii="Times New Roman" w:hAnsi="Times New Roman"/>
          <w:sz w:val="20"/>
        </w:rPr>
        <w:t>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0.41</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Specified Pprice per (gallon or barrel) of ethane, stated in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US dollars, published under the heading "US &amp; Canada Spot LP-Gas Averages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 Mont Belvieu: Pure Ethane" is the issue of Oil Price Information Service</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that reports prices effective onfor that Determination PeriodPricing Date.</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SENT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17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890762</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Param0" w:val="contract"/>
    <w:docVar w:name="Param1" w:val="user_initials"/>
    <w:docVar w:name="ParamCount" w:val="2"/>
    <w:docVar w:name="Status" w:val="Document"/>
    <w:docVar w:name="Value0" w:val="890762"/>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2001-11-05T12:40:00Z</dcterms:created>
  <dc:creator>perilli</dc:creator>
  <dc:description/>
  <dc:language>en-CA</dc:language>
  <cp:lastModifiedBy>sshackl</cp:lastModifiedBy>
  <cp:lastPrinted>2001-11-05T09:44:00Z</cp:lastPrinted>
  <dcterms:modified xsi:type="dcterms:W3CDTF">2001-11-05T13:14:00Z</dcterms:modified>
  <cp:revision>6</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February 28, 2001</vt:lpwstr>
  </property>
  <property fmtid="{D5CDD505-2E9C-101B-9397-08002B2CF9AE}" pid="9" name="Contract Number">
    <vt:lpwstr>890762</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0.41</vt:lpwstr>
  </property>
  <property fmtid="{D5CDD505-2E9C-101B-9397-08002B2CF9AE}" pid="31" name="Float Payor">
    <vt:lpwstr>Enron North America Corp.  ("COUNTERPARTY")</vt:lpwstr>
  </property>
  <property fmtid="{D5CDD505-2E9C-101B-9397-08002B2CF9AE}" pid="32" name="FormulaPrice1-1">
    <vt:lpwstr>NGL-MONT BELVIEU PURE ETHANE- OPIS</vt:lpwstr>
  </property>
  <property fmtid="{D5CDD505-2E9C-101B-9397-08002B2CF9AE}" pid="33" name="FormulaPrice1-2">
    <vt:lpwstr>The average of the Specified Price per (gallon or barrel) of ethane, stated in</vt:lpwstr>
  </property>
  <property fmtid="{D5CDD505-2E9C-101B-9397-08002B2CF9AE}" pid="34" name="FormulaPrice1-3">
    <vt:lpwstr>US dollars, published under the heading "US &amp; Canada Spot LP-Gas Averages</vt:lpwstr>
  </property>
  <property fmtid="{D5CDD505-2E9C-101B-9397-08002B2CF9AE}" pid="35" name="FormulaPrice1-4">
    <vt:lpwstr>: Mont Belvieu: Pure Ethane" is the issue of Oil Price Information Service</vt:lpwstr>
  </property>
  <property fmtid="{D5CDD505-2E9C-101B-9397-08002B2CF9AE}" pid="36" name="FormulaPrice1-5">
    <vt:lpwstr>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Feb 28,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