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1344" w:leader="none"/>
          <w:tab w:val="left" w:pos="5106" w:leader="none"/>
          <w:tab w:val="left" w:pos="7254" w:leader="none"/>
        </w:tabs>
        <w:jc w:val="center"/>
        <w:rPr>
          <w:rFonts w:ascii="Times New Roman" w:hAnsi="Times New Roman" w:cs="Times New Roman"/>
          <w:b/>
          <w:sz w:val="24"/>
        </w:rPr>
      </w:pPr>
      <w:r>
        <w:rPr>
          <w:rFonts w:cs="Times New Roman" w:ascii="Times New Roman" w:hAnsi="Times New Roman"/>
          <w:b/>
          <w:sz w:val="24"/>
        </w:rPr>
        <w:t>Enron Wholesale Services - Legal Department</w:t>
      </w:r>
    </w:p>
    <w:p>
      <w:pPr>
        <w:pStyle w:val="Heading3"/>
        <w:ind w:hanging="0" w:start="0"/>
        <w:rPr/>
      </w:pPr>
      <w:r>
        <w:rPr/>
        <w:t>Monthly Report</w:t>
      </w:r>
    </w:p>
    <w:p>
      <w:pPr>
        <w:pStyle w:val="Heading3"/>
        <w:ind w:hanging="0" w:start="0"/>
        <w:rPr/>
      </w:pPr>
      <w:r>
        <w:rPr/>
        <w:t>November, 2000</w:t>
      </w:r>
    </w:p>
    <w:p>
      <w:pPr>
        <w:pStyle w:val="Normal"/>
        <w:widowControl/>
        <w:tabs>
          <w:tab w:val="clear" w:pos="720"/>
          <w:tab w:val="left" w:pos="1344" w:leader="none"/>
          <w:tab w:val="left" w:pos="5106" w:leader="none"/>
          <w:tab w:val="left" w:pos="7254" w:leader="none"/>
        </w:tabs>
        <w:jc w:val="center"/>
        <w:rPr>
          <w:rFonts w:ascii="Times New Roman" w:hAnsi="Times New Roman" w:cs="Times New Roman"/>
          <w:sz w:val="22"/>
        </w:rPr>
      </w:pPr>
      <w:r>
        <w:rPr>
          <w:rFonts w:cs="Times New Roman" w:ascii="Times New Roman" w:hAnsi="Times New Roman"/>
          <w:sz w:val="22"/>
        </w:rPr>
      </w:r>
    </w:p>
    <w:p>
      <w:pPr>
        <w:pStyle w:val="Heading3"/>
        <w:ind w:hanging="0" w:start="0"/>
        <w:rPr/>
      </w:pPr>
      <w:r>
        <w:rPr/>
        <w:t>Significant Transactions/Matters</w:t>
      </w:r>
    </w:p>
    <w:p>
      <w:pPr>
        <w:pStyle w:val="Normal"/>
        <w:widowControl/>
        <w:tabs>
          <w:tab w:val="clear" w:pos="720"/>
          <w:tab w:val="left" w:pos="1344" w:leader="none"/>
          <w:tab w:val="left" w:pos="5106" w:leader="none"/>
          <w:tab w:val="left" w:pos="7254" w:leader="none"/>
        </w:tabs>
        <w:jc w:val="center"/>
        <w:rPr>
          <w:rFonts w:ascii="Times New Roman" w:hAnsi="Times New Roman" w:cs="Times New Roman"/>
          <w:sz w:val="18"/>
        </w:rPr>
      </w:pPr>
      <w:r>
        <w:rPr>
          <w:rFonts w:cs="Times New Roman" w:ascii="Times New Roman" w:hAnsi="Times New Roman"/>
          <w:sz w:val="18"/>
        </w:rPr>
      </w:r>
    </w:p>
    <w:p>
      <w:pPr>
        <w:pStyle w:val="Normal"/>
        <w:widowControl/>
        <w:tabs>
          <w:tab w:val="clear" w:pos="720"/>
          <w:tab w:val="left" w:pos="1344" w:leader="none"/>
          <w:tab w:val="left" w:pos="5106" w:leader="none"/>
          <w:tab w:val="left" w:pos="7254" w:leader="none"/>
          <w:tab w:val="left" w:pos="10080" w:leader="none"/>
        </w:tabs>
        <w:ind w:end="-306"/>
        <w:jc w:val="both"/>
        <w:rPr/>
      </w:pPr>
      <w:r>
        <w:rPr>
          <w:sz w:val="16"/>
        </w:rPr>
        <w:t xml:space="preserve">This report summarizes current significant legal </w:t>
      </w:r>
      <w:r>
        <w:rPr>
          <w:rFonts w:cs="Times New Roman" w:ascii="Times New Roman" w:hAnsi="Times New Roman"/>
          <w:sz w:val="16"/>
        </w:rPr>
        <w:t>activities</w:t>
      </w:r>
      <w:r>
        <w:rPr>
          <w:sz w:val="16"/>
        </w:rPr>
        <w:t xml:space="preserve"> of ENA as of November 15, 2000.  The report does not attempt to list all transactions or include reference to on-going projects or maintenance of completed transactions.  Additional and more detailed information is available on request.</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TRADING</w:t>
      </w:r>
    </w:p>
    <w:p>
      <w:pPr>
        <w:pStyle w:val="Heading5"/>
        <w:ind w:hanging="0" w:start="0"/>
        <w:rPr/>
      </w:pPr>
      <w:r>
        <w:rPr>
          <w:u w:val="none"/>
        </w:rPr>
        <w:tab/>
      </w:r>
      <w:r>
        <w:rPr/>
        <w:t>Houston</w:t>
      </w:r>
    </w:p>
    <w:p>
      <w:pPr>
        <w:pStyle w:val="Normal"/>
        <w:keepNext w:val="true"/>
        <w:keepLines/>
        <w:numPr>
          <w:ilvl w:val="0"/>
          <w:numId w:val="4"/>
        </w:numPr>
        <w:tabs>
          <w:tab w:val="clear" w:pos="720"/>
          <w:tab w:val="left" w:pos="1080" w:leader="none"/>
        </w:tabs>
        <w:spacing w:before="120" w:after="0"/>
        <w:ind w:hanging="0" w:start="720" w:end="0"/>
        <w:jc w:val="both"/>
        <w:rPr>
          <w:rFonts w:ascii="Times New Roman" w:hAnsi="Times New Roman" w:cs="Times New Roman"/>
        </w:rPr>
      </w:pPr>
      <w:r>
        <w:rPr>
          <w:rFonts w:cs="Times New Roman" w:ascii="Times New Roman" w:hAnsi="Times New Roman"/>
        </w:rPr>
        <w:t>Power Contract Revision Project</w:t>
      </w:r>
    </w:p>
    <w:p>
      <w:pPr>
        <w:pStyle w:val="Normal"/>
        <w:keepNext w:val="true"/>
        <w:keepLines/>
        <w:tabs>
          <w:tab w:val="clear" w:pos="720"/>
          <w:tab w:val="left" w:pos="1260" w:leader="none"/>
        </w:tabs>
        <w:ind w:start="1080" w:end="0"/>
        <w:jc w:val="both"/>
        <w:rPr>
          <w:rFonts w:ascii="Times New Roman" w:hAnsi="Times New Roman" w:cs="Times New Roman"/>
        </w:rPr>
      </w:pPr>
      <w:r>
        <w:rPr>
          <w:rFonts w:cs="Times New Roman" w:ascii="Times New Roman" w:hAnsi="Times New Roman"/>
        </w:rPr>
        <w:t>-</w:t>
        <w:tab/>
        <w:t>Kevin Presto/Elizabeth Sager</w:t>
      </w:r>
    </w:p>
    <w:p>
      <w:pPr>
        <w:pStyle w:val="Normal"/>
        <w:keepNext w:val="true"/>
        <w:keepLines/>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w:t>
        <w:tab/>
        <w:t>Update:</w:t>
        <w:tab/>
        <w:t>EPMI is reviewing certain high exposure power contracts for revision and conversion to EEI</w:t>
      </w:r>
    </w:p>
    <w:p>
      <w:pPr>
        <w:pStyle w:val="Normal"/>
        <w:keepNext w:val="true"/>
        <w:keepLines/>
        <w:numPr>
          <w:ilvl w:val="0"/>
          <w:numId w:val="4"/>
        </w:numPr>
        <w:tabs>
          <w:tab w:val="clear" w:pos="720"/>
          <w:tab w:val="left" w:pos="1080" w:leader="none"/>
        </w:tabs>
        <w:spacing w:before="120" w:after="0"/>
        <w:ind w:hanging="0" w:start="720" w:end="0"/>
        <w:jc w:val="both"/>
        <w:rPr>
          <w:rFonts w:ascii="Times New Roman" w:hAnsi="Times New Roman" w:cs="Times New Roman"/>
        </w:rPr>
      </w:pPr>
      <w:r>
        <w:rPr>
          <w:rFonts w:cs="Times New Roman" w:ascii="Times New Roman" w:hAnsi="Times New Roman"/>
        </w:rPr>
        <w:t>Gas Contract Revision Project</w:t>
      </w:r>
    </w:p>
    <w:p>
      <w:pPr>
        <w:pStyle w:val="Normal"/>
        <w:keepNext w:val="true"/>
        <w:keepLines/>
        <w:tabs>
          <w:tab w:val="clear" w:pos="720"/>
          <w:tab w:val="left" w:pos="1260" w:leader="none"/>
        </w:tabs>
        <w:ind w:start="1080" w:end="0"/>
        <w:jc w:val="both"/>
        <w:rPr>
          <w:rFonts w:ascii="Times New Roman" w:hAnsi="Times New Roman" w:cs="Times New Roman"/>
        </w:rPr>
      </w:pPr>
      <w:r>
        <w:rPr>
          <w:rFonts w:cs="Times New Roman" w:ascii="Times New Roman" w:hAnsi="Times New Roman"/>
        </w:rPr>
        <w:t>-</w:t>
        <w:tab/>
        <w:t xml:space="preserve">Brent Price/Jeff Hodge/Stacy Dickson </w:t>
      </w:r>
    </w:p>
    <w:p>
      <w:pPr>
        <w:pStyle w:val="Normal"/>
        <w:keepNext w:val="true"/>
        <w:keepLines/>
        <w:tabs>
          <w:tab w:val="clear" w:pos="720"/>
          <w:tab w:val="left" w:pos="1260" w:leader="none"/>
          <w:tab w:val="left" w:pos="1440" w:leader="none"/>
        </w:tabs>
        <w:ind w:start="1080" w:end="0"/>
        <w:jc w:val="both"/>
        <w:rPr>
          <w:rFonts w:ascii="Times New Roman" w:hAnsi="Times New Roman" w:cs="Times New Roman"/>
        </w:rPr>
      </w:pPr>
      <w:r>
        <w:rPr>
          <w:rFonts w:cs="Times New Roman" w:ascii="Times New Roman" w:hAnsi="Times New Roman"/>
        </w:rPr>
        <w:t>-</w:t>
        <w:tab/>
        <w:t>Update:</w:t>
        <w:tab/>
        <w:t>ENA is reviewing certain high volume trading contracts for possible revision</w:t>
      </w:r>
    </w:p>
    <w:p>
      <w:pPr>
        <w:pStyle w:val="Normal"/>
        <w:keepNext w:val="true"/>
        <w:keepLines/>
        <w:numPr>
          <w:ilvl w:val="0"/>
          <w:numId w:val="4"/>
        </w:numPr>
        <w:tabs>
          <w:tab w:val="clear" w:pos="720"/>
          <w:tab w:val="left" w:pos="1080" w:leader="none"/>
        </w:tabs>
        <w:spacing w:before="120" w:after="0"/>
        <w:ind w:hanging="0" w:start="720" w:end="0"/>
        <w:jc w:val="both"/>
        <w:rPr>
          <w:rFonts w:ascii="Times New Roman" w:hAnsi="Times New Roman" w:cs="Times New Roman"/>
        </w:rPr>
      </w:pPr>
      <w:r>
        <w:rPr>
          <w:rFonts w:cs="Times New Roman" w:ascii="Times New Roman" w:hAnsi="Times New Roman"/>
        </w:rPr>
        <w:t>Duke Energy LNG Sales, Inc.</w:t>
      </w:r>
    </w:p>
    <w:p>
      <w:pPr>
        <w:pStyle w:val="Normal"/>
        <w:keepNext w:val="true"/>
        <w:keepLines/>
        <w:tabs>
          <w:tab w:val="clear" w:pos="720"/>
          <w:tab w:val="left" w:pos="1260" w:leader="none"/>
        </w:tabs>
        <w:ind w:start="1080" w:end="0"/>
        <w:jc w:val="both"/>
        <w:rPr>
          <w:rFonts w:ascii="Times New Roman" w:hAnsi="Times New Roman" w:cs="Times New Roman"/>
        </w:rPr>
      </w:pPr>
      <w:r>
        <w:rPr>
          <w:rFonts w:cs="Times New Roman" w:ascii="Times New Roman" w:hAnsi="Times New Roman"/>
        </w:rPr>
        <w:t>-</w:t>
        <w:tab/>
        <w:t>Janet Dietrich/Jeff Hodge/Richard Sanders (Susman &amp; Godfrey)</w:t>
      </w:r>
    </w:p>
    <w:p>
      <w:pPr>
        <w:pStyle w:val="Normal"/>
        <w:keepNext w:val="true"/>
        <w:keepLines/>
        <w:tabs>
          <w:tab w:val="clear" w:pos="720"/>
          <w:tab w:val="left" w:pos="1260" w:leader="none"/>
          <w:tab w:val="left" w:pos="1440" w:leader="none"/>
        </w:tabs>
        <w:ind w:start="1080" w:end="0"/>
        <w:jc w:val="both"/>
        <w:rPr>
          <w:rFonts w:ascii="Times New Roman" w:hAnsi="Times New Roman" w:cs="Times New Roman"/>
        </w:rPr>
      </w:pPr>
      <w:r>
        <w:rPr>
          <w:rFonts w:cs="Times New Roman" w:ascii="Times New Roman" w:hAnsi="Times New Roman"/>
        </w:rPr>
        <w:t>-</w:t>
        <w:tab/>
        <w:t>Update:</w:t>
        <w:tab/>
        <w:t>Contract negotiation regarding revising a long-term gas contract</w:t>
      </w:r>
    </w:p>
    <w:p>
      <w:pPr>
        <w:pStyle w:val="Normal"/>
        <w:keepNext w:val="true"/>
        <w:keepLines/>
        <w:numPr>
          <w:ilvl w:val="0"/>
          <w:numId w:val="4"/>
        </w:numPr>
        <w:tabs>
          <w:tab w:val="clear" w:pos="720"/>
          <w:tab w:val="left" w:pos="1080" w:leader="none"/>
        </w:tabs>
        <w:spacing w:before="120" w:after="0"/>
        <w:ind w:hanging="0" w:start="720" w:end="0"/>
        <w:jc w:val="both"/>
        <w:rPr>
          <w:rFonts w:ascii="Times New Roman" w:hAnsi="Times New Roman" w:cs="Times New Roman"/>
        </w:rPr>
      </w:pPr>
      <w:r>
        <w:rPr>
          <w:rFonts w:cs="Times New Roman" w:ascii="Times New Roman" w:hAnsi="Times New Roman"/>
        </w:rPr>
        <w:t>Enron Wind/Indian Mesa</w:t>
      </w:r>
    </w:p>
    <w:p>
      <w:pPr>
        <w:pStyle w:val="Normal"/>
        <w:keepNext w:val="true"/>
        <w:keepLines/>
        <w:tabs>
          <w:tab w:val="clear" w:pos="720"/>
          <w:tab w:val="left" w:pos="1260" w:leader="none"/>
        </w:tabs>
        <w:ind w:start="1080" w:end="0"/>
        <w:jc w:val="both"/>
        <w:rPr>
          <w:rFonts w:ascii="Times New Roman" w:hAnsi="Times New Roman" w:cs="Times New Roman"/>
        </w:rPr>
      </w:pPr>
      <w:r>
        <w:rPr>
          <w:rFonts w:cs="Times New Roman" w:ascii="Times New Roman" w:hAnsi="Times New Roman"/>
        </w:rPr>
        <w:t>-</w:t>
        <w:tab/>
        <w:t>Mike Curry/David Portz</w:t>
      </w:r>
    </w:p>
    <w:p>
      <w:pPr>
        <w:pStyle w:val="Normal"/>
        <w:keepNext w:val="true"/>
        <w:keepLines/>
        <w:tabs>
          <w:tab w:val="clear" w:pos="720"/>
          <w:tab w:val="left" w:pos="1260" w:leader="none"/>
        </w:tabs>
        <w:ind w:hanging="1080" w:start="2160" w:end="0"/>
        <w:jc w:val="both"/>
        <w:rPr>
          <w:rFonts w:ascii="Times New Roman" w:hAnsi="Times New Roman" w:cs="Times New Roman"/>
          <w:ins w:id="1" w:author="bwhiteh" w:date="2000-12-13T13:57:00Z"/>
        </w:rPr>
      </w:pPr>
      <w:r>
        <w:rPr>
          <w:rFonts w:cs="Times New Roman" w:ascii="Times New Roman" w:hAnsi="Times New Roman"/>
        </w:rPr>
        <w:t>-</w:t>
        <w:tab/>
        <w:t>Update:</w:t>
        <w:tab/>
        <w:t>EPMI is negotiating with Indian Mesa, a wholly owned subsidiary of Enron Wind, for a 20-year deal involving the purchase of up to 494,000 MWh per year from a wind facility to be constructed in Pecos County, Texas</w:t>
      </w:r>
      <w:ins w:id="0" w:author="bwhiteh" w:date="2000-12-13T13:57:00Z">
        <w:r>
          <w:rPr>
            <w:rFonts w:cs="Times New Roman" w:ascii="Times New Roman" w:hAnsi="Times New Roman"/>
          </w:rPr>
          <w:t>.  Transaction is subject to Enron Board approval</w:t>
        </w:r>
      </w:ins>
    </w:p>
    <w:p>
      <w:pPr>
        <w:pStyle w:val="Normal"/>
        <w:keepNext w:val="true"/>
        <w:keepLines/>
        <w:numPr>
          <w:ilvl w:val="0"/>
          <w:numId w:val="4"/>
        </w:numPr>
        <w:tabs>
          <w:tab w:val="clear" w:pos="720"/>
          <w:tab w:val="left" w:pos="1080" w:leader="none"/>
        </w:tabs>
        <w:spacing w:before="120" w:after="0"/>
        <w:ind w:hanging="0" w:start="720" w:end="0"/>
        <w:jc w:val="both"/>
        <w:rPr>
          <w:rFonts w:ascii="Times New Roman" w:hAnsi="Times New Roman" w:cs="Times New Roman"/>
          <w:ins w:id="3" w:author="bwhiteh" w:date="2000-12-13T13:57:00Z"/>
        </w:rPr>
      </w:pPr>
      <w:ins w:id="2" w:author="bwhiteh" w:date="2000-12-13T13:57:00Z">
        <w:r>
          <w:rPr>
            <w:rFonts w:cs="Times New Roman" w:ascii="Times New Roman" w:hAnsi="Times New Roman"/>
          </w:rPr>
          <w:t>Dominion Nuclear</w:t>
        </w:r>
      </w:ins>
    </w:p>
    <w:p>
      <w:pPr>
        <w:pStyle w:val="Normal"/>
        <w:keepNext w:val="true"/>
        <w:keepLines/>
        <w:numPr>
          <w:ilvl w:val="0"/>
          <w:numId w:val="11"/>
        </w:numPr>
        <w:tabs>
          <w:tab w:val="clear" w:pos="720"/>
          <w:tab w:val="left" w:pos="1260" w:leader="none"/>
        </w:tabs>
        <w:jc w:val="both"/>
        <w:rPr>
          <w:rFonts w:ascii="Times New Roman" w:hAnsi="Times New Roman" w:cs="Times New Roman"/>
          <w:ins w:id="6" w:author="bwhiteh" w:date="2000-12-13T13:57:00Z"/>
        </w:rPr>
      </w:pPr>
      <w:ins w:id="4" w:author="bwhiteh" w:date="2000-12-13T13:57:00Z">
        <w:r>
          <w:rPr>
            <w:rFonts w:cs="Times New Roman" w:ascii="Times New Roman" w:hAnsi="Times New Roman"/>
          </w:rPr>
          <w:t xml:space="preserve"> </w:t>
        </w:r>
      </w:ins>
      <w:ins w:id="5" w:author="bwhiteh" w:date="2000-12-13T13:57:00Z">
        <w:r>
          <w:rPr>
            <w:rFonts w:cs="Times New Roman" w:ascii="Times New Roman" w:hAnsi="Times New Roman"/>
          </w:rPr>
          <w:t>Janice Moore/Elizabeth Sager</w:t>
        </w:r>
      </w:ins>
    </w:p>
    <w:p>
      <w:pPr>
        <w:pStyle w:val="Normal"/>
        <w:keepNext w:val="true"/>
        <w:keepLines/>
        <w:numPr>
          <w:ilvl w:val="0"/>
          <w:numId w:val="11"/>
        </w:numPr>
        <w:tabs>
          <w:tab w:val="clear" w:pos="720"/>
          <w:tab w:val="left" w:pos="1260" w:leader="none"/>
          <w:tab w:val="left" w:pos="2160" w:leader="none"/>
        </w:tabs>
        <w:ind w:hanging="1080" w:start="2160" w:end="0"/>
        <w:jc w:val="both"/>
        <w:rPr>
          <w:rFonts w:ascii="Times New Roman" w:hAnsi="Times New Roman" w:cs="Times New Roman"/>
          <w:ins w:id="8" w:author="bwhiteh" w:date="2000-12-13T13:57:00Z"/>
        </w:rPr>
      </w:pPr>
      <w:ins w:id="7" w:author="bwhiteh" w:date="2000-12-13T13:57:00Z">
        <w:r>
          <w:rPr>
            <w:rFonts w:cs="Times New Roman" w:ascii="Times New Roman" w:hAnsi="Times New Roman"/>
          </w:rPr>
          <w:t>Update:</w:t>
          <w:tab/>
          <w:t>EPMI is negotiating with Dominion to purchase approximately 300 MW per hour unit contingent nuclear energy in NEPOOL from Dominion for up to 10 years</w:t>
        </w:r>
      </w:ins>
    </w:p>
    <w:p>
      <w:pPr>
        <w:pStyle w:val="Normal"/>
        <w:keepNext w:val="true"/>
        <w:keepLines/>
        <w:numPr>
          <w:ilvl w:val="0"/>
          <w:numId w:val="4"/>
        </w:numPr>
        <w:tabs>
          <w:tab w:val="clear" w:pos="720"/>
          <w:tab w:val="left" w:pos="1080" w:leader="none"/>
        </w:tabs>
        <w:spacing w:before="120" w:after="0"/>
        <w:ind w:hanging="0" w:start="720" w:end="0"/>
        <w:jc w:val="both"/>
        <w:rPr>
          <w:rFonts w:ascii="Times New Roman" w:hAnsi="Times New Roman" w:cs="Times New Roman"/>
          <w:ins w:id="10" w:author="bwhiteh" w:date="2000-12-13T13:57:00Z"/>
        </w:rPr>
      </w:pPr>
      <w:ins w:id="9" w:author="bwhiteh" w:date="2000-12-13T13:57:00Z">
        <w:r>
          <w:rPr>
            <w:rFonts w:cs="Times New Roman" w:ascii="Times New Roman" w:hAnsi="Times New Roman"/>
          </w:rPr>
          <w:t>New Albany Tolling/PSEG</w:t>
        </w:r>
      </w:ins>
    </w:p>
    <w:p>
      <w:pPr>
        <w:pStyle w:val="Normal"/>
        <w:keepNext w:val="true"/>
        <w:keepLines/>
        <w:numPr>
          <w:ilvl w:val="0"/>
          <w:numId w:val="11"/>
        </w:numPr>
        <w:tabs>
          <w:tab w:val="clear" w:pos="720"/>
          <w:tab w:val="left" w:pos="1260" w:leader="none"/>
        </w:tabs>
        <w:jc w:val="both"/>
        <w:rPr>
          <w:rFonts w:ascii="Times New Roman" w:hAnsi="Times New Roman" w:cs="Times New Roman"/>
          <w:ins w:id="12" w:author="bwhiteh" w:date="2000-12-13T13:57:00Z"/>
        </w:rPr>
      </w:pPr>
      <w:ins w:id="11" w:author="bwhiteh" w:date="2000-12-13T13:57:00Z">
        <w:r>
          <w:rPr>
            <w:rFonts w:cs="Times New Roman" w:ascii="Times New Roman" w:hAnsi="Times New Roman"/>
          </w:rPr>
          <w:t>Janice Moore/Elizabeth Sager</w:t>
        </w:r>
      </w:ins>
    </w:p>
    <w:p>
      <w:pPr>
        <w:pStyle w:val="Normal"/>
        <w:keepNext w:val="true"/>
        <w:keepLines/>
        <w:numPr>
          <w:ilvl w:val="0"/>
          <w:numId w:val="11"/>
        </w:numPr>
        <w:tabs>
          <w:tab w:val="clear" w:pos="720"/>
          <w:tab w:val="left" w:pos="1260" w:leader="none"/>
          <w:tab w:val="left" w:pos="2160" w:leader="none"/>
        </w:tabs>
        <w:ind w:hanging="1080" w:start="2160" w:end="0"/>
        <w:jc w:val="both"/>
        <w:rPr>
          <w:rFonts w:ascii="Times New Roman" w:hAnsi="Times New Roman" w:cs="Times New Roman"/>
          <w:ins w:id="14" w:author="bwhiteh" w:date="2000-12-13T13:57:00Z"/>
        </w:rPr>
      </w:pPr>
      <w:ins w:id="13" w:author="bwhiteh" w:date="2000-12-13T13:57:00Z">
        <w:r>
          <w:rPr>
            <w:rFonts w:cs="Times New Roman" w:ascii="Times New Roman" w:hAnsi="Times New Roman"/>
          </w:rPr>
          <w:t>Update:</w:t>
          <w:tab/>
          <w:t>EPMI is negotiating a one-year tolling deal with PSEG involving 260 MW from the New Albany facility</w:t>
        </w:r>
      </w:ins>
    </w:p>
    <w:p>
      <w:pPr>
        <w:pStyle w:val="Normal"/>
        <w:keepNext w:val="true"/>
        <w:keepLines/>
        <w:numPr>
          <w:ilvl w:val="0"/>
          <w:numId w:val="4"/>
        </w:numPr>
        <w:tabs>
          <w:tab w:val="clear" w:pos="720"/>
          <w:tab w:val="left" w:pos="1080" w:leader="none"/>
        </w:tabs>
        <w:spacing w:before="120" w:after="0"/>
        <w:ind w:hanging="0" w:start="720" w:end="0"/>
        <w:jc w:val="both"/>
        <w:rPr>
          <w:rFonts w:ascii="Times New Roman" w:hAnsi="Times New Roman" w:cs="Times New Roman"/>
          <w:ins w:id="16" w:author="bwhiteh" w:date="2000-12-13T13:57:00Z"/>
        </w:rPr>
      </w:pPr>
      <w:ins w:id="15" w:author="bwhiteh" w:date="2000-12-13T13:57:00Z">
        <w:r>
          <w:rPr>
            <w:rFonts w:cs="Times New Roman" w:ascii="Times New Roman" w:hAnsi="Times New Roman"/>
          </w:rPr>
          <w:t>Wisvest</w:t>
        </w:r>
      </w:ins>
    </w:p>
    <w:p>
      <w:pPr>
        <w:pStyle w:val="Normal"/>
        <w:keepNext w:val="true"/>
        <w:keepLines/>
        <w:numPr>
          <w:ilvl w:val="0"/>
          <w:numId w:val="11"/>
        </w:numPr>
        <w:tabs>
          <w:tab w:val="clear" w:pos="720"/>
          <w:tab w:val="left" w:pos="1260" w:leader="none"/>
        </w:tabs>
        <w:jc w:val="both"/>
        <w:rPr>
          <w:rFonts w:ascii="Times New Roman" w:hAnsi="Times New Roman" w:cs="Times New Roman"/>
          <w:ins w:id="18" w:author="bwhiteh" w:date="2000-12-13T13:57:00Z"/>
        </w:rPr>
      </w:pPr>
      <w:ins w:id="17" w:author="bwhiteh" w:date="2000-12-13T13:57:00Z">
        <w:r>
          <w:rPr>
            <w:rFonts w:cs="Times New Roman" w:ascii="Times New Roman" w:hAnsi="Times New Roman"/>
          </w:rPr>
          <w:t>Janice Moore</w:t>
        </w:r>
      </w:ins>
    </w:p>
    <w:p>
      <w:pPr>
        <w:pStyle w:val="Normal"/>
        <w:keepNext w:val="true"/>
        <w:keepLines/>
        <w:numPr>
          <w:ilvl w:val="0"/>
          <w:numId w:val="11"/>
        </w:numPr>
        <w:tabs>
          <w:tab w:val="clear" w:pos="720"/>
          <w:tab w:val="left" w:pos="1260" w:leader="none"/>
          <w:tab w:val="left" w:pos="2160" w:leader="none"/>
        </w:tabs>
        <w:ind w:hanging="1080" w:start="2160" w:end="0"/>
        <w:jc w:val="both"/>
        <w:rPr>
          <w:rFonts w:ascii="Times New Roman" w:hAnsi="Times New Roman" w:cs="Times New Roman"/>
          <w:ins w:id="20" w:author="bwhiteh" w:date="2000-12-13T13:57:00Z"/>
        </w:rPr>
      </w:pPr>
      <w:ins w:id="19" w:author="bwhiteh" w:date="2000-12-13T13:57:00Z">
        <w:r>
          <w:rPr>
            <w:rFonts w:cs="Times New Roman" w:ascii="Times New Roman" w:hAnsi="Times New Roman"/>
          </w:rPr>
          <w:t>Update:</w:t>
          <w:tab/>
          <w:t>EPMI is considering submitting a bid to supply 11.5% of Wisvest's load in NEPOOL (up to 500 MW hourly maximum) for 2½ years</w:t>
        </w:r>
      </w:ins>
    </w:p>
    <w:p>
      <w:pPr>
        <w:pStyle w:val="Heading5"/>
        <w:spacing w:before="120" w:after="0"/>
        <w:ind w:hanging="0" w:start="0"/>
        <w:rPr/>
      </w:pPr>
      <w:r>
        <w:rPr>
          <w:u w:val="none"/>
        </w:rPr>
        <w:tab/>
      </w:r>
      <w:r>
        <w:rPr/>
        <w:t>Financial</w:t>
      </w:r>
    </w:p>
    <w:p>
      <w:pPr>
        <w:pStyle w:val="Normal"/>
        <w:keepLines/>
        <w:numPr>
          <w:ilvl w:val="0"/>
          <w:numId w:val="10"/>
        </w:numPr>
        <w:tabs>
          <w:tab w:val="clear" w:pos="720"/>
        </w:tabs>
        <w:spacing w:before="120" w:after="0"/>
        <w:ind w:hanging="360" w:start="1080" w:end="0"/>
        <w:rPr>
          <w:rFonts w:ascii="Times New Roman" w:hAnsi="Times New Roman" w:cs="Times New Roman"/>
        </w:rPr>
      </w:pPr>
      <w:r>
        <w:rPr>
          <w:rFonts w:cs="Times New Roman" w:ascii="Times New Roman" w:hAnsi="Times New Roman"/>
        </w:rPr>
        <w:t>Agricultural Commodities Trading</w:t>
      </w:r>
    </w:p>
    <w:p>
      <w:pPr>
        <w:pStyle w:val="Normal"/>
        <w:keepLines/>
        <w:tabs>
          <w:tab w:val="clear" w:pos="720"/>
          <w:tab w:val="left" w:pos="1260" w:leader="none"/>
        </w:tabs>
        <w:ind w:hanging="540" w:start="1620" w:end="0"/>
        <w:rPr>
          <w:rFonts w:ascii="Times New Roman" w:hAnsi="Times New Roman" w:cs="Times New Roman"/>
        </w:rPr>
      </w:pPr>
      <w:r>
        <w:rPr>
          <w:rFonts w:cs="Times New Roman" w:ascii="Times New Roman" w:hAnsi="Times New Roman"/>
        </w:rPr>
        <w:t>-</w:t>
        <w:tab/>
        <w:t>Gary Hickerson/Sara Shackleton/Robert Bruce</w:t>
      </w:r>
    </w:p>
    <w:p>
      <w:pPr>
        <w:pStyle w:val="EndnoteText"/>
        <w:keepLines/>
        <w:numPr>
          <w:ilvl w:val="1"/>
          <w:numId w:val="10"/>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Continuing research and client education regarding physical and financial trading of agricultural commodities</w:t>
      </w:r>
    </w:p>
    <w:p>
      <w:pPr>
        <w:pStyle w:val="Normal"/>
        <w:keepLines/>
        <w:numPr>
          <w:ilvl w:val="0"/>
          <w:numId w:val="10"/>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Online Trading – North America</w:t>
      </w:r>
    </w:p>
    <w:p>
      <w:pPr>
        <w:pStyle w:val="Normal"/>
        <w:keepLines/>
        <w:tabs>
          <w:tab w:val="clear" w:pos="720"/>
          <w:tab w:val="left" w:pos="1260" w:leader="none"/>
        </w:tabs>
        <w:ind w:hanging="540" w:start="1620" w:end="0"/>
        <w:jc w:val="both"/>
        <w:rPr>
          <w:rFonts w:ascii="Times New Roman" w:hAnsi="Times New Roman" w:cs="Times New Roman"/>
        </w:rPr>
      </w:pPr>
      <w:r>
        <w:rPr>
          <w:rFonts w:cs="Times New Roman" w:ascii="Times New Roman" w:hAnsi="Times New Roman"/>
        </w:rPr>
        <w:t>-</w:t>
        <w:tab/>
        <w:t>Louise Kitchen/Mark Taylor/Leslie Hansen (Milbank Tweed Hadley &amp; McCloy)</w:t>
      </w:r>
    </w:p>
    <w:p>
      <w:pPr>
        <w:pStyle w:val="EndnoteText"/>
        <w:keepLines/>
        <w:numPr>
          <w:ilvl w:val="1"/>
          <w:numId w:val="10"/>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Preparation of agreements for broker access and posting products offered by non-Enron parties.  Negotiating exceptions to standard online forms and approving language and documentation for new products</w:t>
      </w:r>
    </w:p>
    <w:p>
      <w:pPr>
        <w:pStyle w:val="Normal"/>
        <w:keepLines/>
        <w:numPr>
          <w:ilvl w:val="0"/>
          <w:numId w:val="10"/>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Enron Corp. ISDA Master Agreements</w:t>
      </w:r>
    </w:p>
    <w:p>
      <w:pPr>
        <w:pStyle w:val="Normal"/>
        <w:keepLines/>
        <w:tabs>
          <w:tab w:val="clear" w:pos="720"/>
          <w:tab w:val="left" w:pos="1260" w:leader="none"/>
        </w:tabs>
        <w:ind w:hanging="540" w:start="1620" w:end="0"/>
        <w:jc w:val="both"/>
        <w:rPr>
          <w:rFonts w:ascii="Times New Roman" w:hAnsi="Times New Roman" w:cs="Times New Roman"/>
        </w:rPr>
      </w:pPr>
      <w:r>
        <w:rPr>
          <w:rFonts w:cs="Times New Roman" w:ascii="Times New Roman" w:hAnsi="Times New Roman"/>
        </w:rPr>
        <w:t>-</w:t>
        <w:tab/>
        <w:t>Clint Freeland/Sara Shackleton</w:t>
      </w:r>
    </w:p>
    <w:p>
      <w:pPr>
        <w:pStyle w:val="EndnoteText"/>
        <w:keepLines/>
        <w:numPr>
          <w:ilvl w:val="1"/>
          <w:numId w:val="10"/>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Negotiation of ISDA Master Agreements with several counterparties to cover hedge transactions on Enron Corp. stock</w:t>
      </w:r>
    </w:p>
    <w:p>
      <w:pPr>
        <w:pStyle w:val="Normal"/>
        <w:keepLines/>
        <w:numPr>
          <w:ilvl w:val="0"/>
          <w:numId w:val="10"/>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Agricultural Commodities Trading</w:t>
      </w:r>
    </w:p>
    <w:p>
      <w:pPr>
        <w:pStyle w:val="Normal"/>
        <w:keepLines/>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Gary Hickerson/Sara Shackleton/Robert Bruce</w:t>
      </w:r>
    </w:p>
    <w:p>
      <w:pPr>
        <w:pStyle w:val="EndnoteText"/>
        <w:keepLines/>
        <w:numPr>
          <w:ilvl w:val="1"/>
          <w:numId w:val="10"/>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Continuing research and client education regarding physical and financial trading of agricultural commodities</w:t>
      </w:r>
    </w:p>
    <w:p>
      <w:pPr>
        <w:pStyle w:val="Normal"/>
        <w:keepLines/>
        <w:numPr>
          <w:ilvl w:val="0"/>
          <w:numId w:val="10"/>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Enron Corp. ISDA Master Agreements</w:t>
      </w:r>
    </w:p>
    <w:p>
      <w:pPr>
        <w:pStyle w:val="Normal"/>
        <w:keepLines/>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Clint Freel/Sara Shackleton</w:t>
      </w:r>
    </w:p>
    <w:p>
      <w:pPr>
        <w:pStyle w:val="EndnoteText"/>
        <w:keepLines/>
        <w:numPr>
          <w:ilvl w:val="1"/>
          <w:numId w:val="10"/>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Negotiation of ISDA Master Agreements with several counterparties to cover hedge transactions on Enron Corp. stock</w:t>
      </w:r>
    </w:p>
    <w:p>
      <w:pPr>
        <w:pStyle w:val="Normal"/>
        <w:keepLines/>
        <w:numPr>
          <w:ilvl w:val="0"/>
          <w:numId w:val="10"/>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Commodity Exchange Act</w:t>
      </w:r>
    </w:p>
    <w:p>
      <w:pPr>
        <w:pStyle w:val="Normal"/>
        <w:keepLines/>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John Lavorato/Mark Haedicke/Mark Taylor (Sullivan &amp; Cromwell)</w:t>
      </w:r>
    </w:p>
    <w:p>
      <w:pPr>
        <w:pStyle w:val="EndnoteText"/>
        <w:keepLines/>
        <w:numPr>
          <w:ilvl w:val="1"/>
          <w:numId w:val="10"/>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Monitoring legislative developments and lobbying in connection with proposed revision of the Commodity Exchange Act</w:t>
      </w:r>
    </w:p>
    <w:p>
      <w:pPr>
        <w:pStyle w:val="Heading5"/>
        <w:spacing w:before="120" w:after="0"/>
        <w:ind w:hanging="0" w:start="0"/>
        <w:jc w:val="both"/>
        <w:rPr/>
      </w:pPr>
      <w:r>
        <w:rPr>
          <w:u w:val="none"/>
        </w:rPr>
        <w:tab/>
      </w:r>
      <w:r>
        <w:rPr/>
        <w:t>Portland</w:t>
      </w:r>
    </w:p>
    <w:p>
      <w:pPr>
        <w:pStyle w:val="Normal"/>
        <w:keepNext w:val="true"/>
        <w:keepLines/>
        <w:numPr>
          <w:ilvl w:val="0"/>
          <w:numId w:val="6"/>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City of Vernon</w:t>
      </w:r>
    </w:p>
    <w:p>
      <w:pPr>
        <w:pStyle w:val="Normal"/>
        <w:keepNext w:val="true"/>
        <w:keepLines/>
        <w:tabs>
          <w:tab w:val="clear" w:pos="720"/>
          <w:tab w:val="left" w:pos="1260" w:leader="none"/>
        </w:tabs>
        <w:ind w:hanging="540" w:start="1620" w:end="0"/>
        <w:jc w:val="both"/>
        <w:rPr>
          <w:rFonts w:ascii="Times New Roman" w:hAnsi="Times New Roman" w:cs="Times New Roman"/>
        </w:rPr>
      </w:pPr>
      <w:r>
        <w:rPr>
          <w:rFonts w:cs="Times New Roman" w:ascii="Times New Roman" w:hAnsi="Times New Roman"/>
        </w:rPr>
        <w:t>-</w:t>
        <w:tab/>
        <w:t>Christian Yoder/Elizabeth Sager/Richard Sanders</w:t>
      </w:r>
    </w:p>
    <w:p>
      <w:pPr>
        <w:pStyle w:val="EndnoteText"/>
        <w:keepNext w:val="true"/>
        <w:numPr>
          <w:ilvl w:val="1"/>
          <w:numId w:val="10"/>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City of Vernon refused to honor a 10-year trade entered into with EPMI claiming the transaction was unauthorized.  EPMI is investigating its legal options.</w:t>
      </w:r>
    </w:p>
    <w:p>
      <w:pPr>
        <w:pStyle w:val="Normal"/>
        <w:keepNext w:val="true"/>
        <w:keepLines/>
        <w:numPr>
          <w:ilvl w:val="0"/>
          <w:numId w:val="6"/>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BPA</w:t>
      </w:r>
    </w:p>
    <w:p>
      <w:pPr>
        <w:pStyle w:val="Normal"/>
        <w:keepNext w:val="true"/>
        <w:keepLines/>
        <w:tabs>
          <w:tab w:val="clear" w:pos="720"/>
          <w:tab w:val="left" w:pos="1260" w:leader="none"/>
        </w:tabs>
        <w:ind w:hanging="540" w:start="1620" w:end="0"/>
        <w:jc w:val="both"/>
        <w:rPr>
          <w:rFonts w:ascii="Times New Roman" w:hAnsi="Times New Roman" w:cs="Times New Roman"/>
        </w:rPr>
      </w:pPr>
      <w:r>
        <w:rPr>
          <w:rFonts w:cs="Times New Roman" w:ascii="Times New Roman" w:hAnsi="Times New Roman"/>
        </w:rPr>
        <w:t>-</w:t>
        <w:tab/>
        <w:t>Christian Yoder//Richard Sanders</w:t>
      </w:r>
    </w:p>
    <w:p>
      <w:pPr>
        <w:pStyle w:val="EndnoteText"/>
        <w:keepNext w:val="true"/>
        <w:numPr>
          <w:ilvl w:val="1"/>
          <w:numId w:val="10"/>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BPA has indicated that it may not perform on a long-term contract it entered into with EPMI in 1997.  BPA claims the contract was contingent on EPMI serving Fort James (James River), which contract with Fort James has been terminated</w:t>
      </w:r>
      <w:ins w:id="21" w:author="bwhiteh" w:date="2000-12-13T13:57:00Z">
        <w:r>
          <w:rPr>
            <w:rFonts w:cs="Times New Roman" w:ascii="Times New Roman" w:hAnsi="Times New Roman"/>
          </w:rPr>
          <w:t>; received letter from Clatskanie that supports our position</w:t>
        </w:r>
      </w:ins>
      <w:r>
        <w:rPr>
          <w:rFonts w:cs="Times New Roman" w:ascii="Times New Roman" w:hAnsi="Times New Roman"/>
        </w:rPr>
        <w:t>.</w:t>
      </w:r>
    </w:p>
    <w:p>
      <w:pPr>
        <w:pStyle w:val="Normal"/>
        <w:keepNext w:val="true"/>
        <w:keepLines/>
        <w:numPr>
          <w:ilvl w:val="0"/>
          <w:numId w:val="6"/>
        </w:numPr>
        <w:tabs>
          <w:tab w:val="clear" w:pos="720"/>
        </w:tabs>
        <w:spacing w:before="120" w:after="0"/>
        <w:ind w:hanging="360" w:start="1080" w:end="0"/>
        <w:jc w:val="both"/>
        <w:rPr>
          <w:rFonts w:ascii="Times New Roman" w:hAnsi="Times New Roman" w:cs="Times New Roman"/>
          <w:ins w:id="23" w:author="bwhiteh" w:date="2000-12-13T13:57:00Z"/>
        </w:rPr>
      </w:pPr>
      <w:ins w:id="22" w:author="bwhiteh" w:date="2000-12-13T13:57:00Z">
        <w:r>
          <w:rPr>
            <w:rFonts w:cs="Times New Roman" w:ascii="Times New Roman" w:hAnsi="Times New Roman"/>
          </w:rPr>
          <w:t>California Activities</w:t>
        </w:r>
      </w:ins>
    </w:p>
    <w:p>
      <w:pPr>
        <w:pStyle w:val="Normal"/>
        <w:keepNext w:val="true"/>
        <w:keepLines/>
        <w:tabs>
          <w:tab w:val="clear" w:pos="720"/>
          <w:tab w:val="left" w:pos="1260" w:leader="none"/>
        </w:tabs>
        <w:ind w:hanging="540" w:start="1620" w:end="0"/>
        <w:jc w:val="both"/>
        <w:rPr>
          <w:rFonts w:ascii="Times New Roman" w:hAnsi="Times New Roman" w:cs="Times New Roman"/>
          <w:ins w:id="25" w:author="bwhiteh" w:date="2000-12-13T13:57:00Z"/>
        </w:rPr>
      </w:pPr>
      <w:ins w:id="24" w:author="bwhiteh" w:date="2000-12-13T13:57:00Z">
        <w:r>
          <w:rPr>
            <w:rFonts w:cs="Times New Roman" w:ascii="Times New Roman" w:hAnsi="Times New Roman"/>
          </w:rPr>
          <w:t>-</w:t>
          <w:tab/>
          <w:t>Christian Yoder/Steve Hall</w:t>
        </w:r>
      </w:ins>
    </w:p>
    <w:p>
      <w:pPr>
        <w:pStyle w:val="EndnoteText"/>
        <w:keepNext w:val="true"/>
        <w:numPr>
          <w:ilvl w:val="1"/>
          <w:numId w:val="10"/>
        </w:numPr>
        <w:tabs>
          <w:tab w:val="clear" w:pos="720"/>
          <w:tab w:val="left" w:pos="1260" w:leader="none"/>
        </w:tabs>
        <w:ind w:hanging="1080" w:start="2160" w:end="0"/>
        <w:jc w:val="both"/>
        <w:rPr>
          <w:rFonts w:ascii="Times New Roman" w:hAnsi="Times New Roman" w:cs="Times New Roman"/>
          <w:ins w:id="27" w:author="bwhiteh" w:date="2000-12-13T13:57:00Z"/>
        </w:rPr>
      </w:pPr>
      <w:ins w:id="26" w:author="bwhiteh" w:date="2000-12-13T13:57:00Z">
        <w:r>
          <w:rPr>
            <w:rFonts w:cs="Times New Roman" w:ascii="Times New Roman" w:hAnsi="Times New Roman"/>
          </w:rPr>
          <w:t>Update:</w:t>
          <w:tab/>
          <w:t>Working to review/assess trading activities in California and to minimize exposures with California counterparties</w:t>
        </w:r>
      </w:ins>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NET WORKS</w:t>
      </w:r>
    </w:p>
    <w:p>
      <w:pPr>
        <w:pStyle w:val="Normal"/>
        <w:keepNext w:val="true"/>
        <w:keepLines/>
        <w:widowControl/>
        <w:numPr>
          <w:ilvl w:val="0"/>
          <w:numId w:val="8"/>
        </w:numPr>
        <w:tabs>
          <w:tab w:val="clear" w:pos="720"/>
          <w:tab w:val="left" w:pos="1080" w:leader="none"/>
          <w:tab w:val="left" w:pos="1260" w:leader="none"/>
        </w:tabs>
        <w:spacing w:before="120" w:after="0"/>
        <w:ind w:hanging="360" w:start="1080" w:end="0"/>
        <w:jc w:val="both"/>
        <w:rPr>
          <w:rFonts w:ascii="Times New Roman" w:hAnsi="Times New Roman" w:cs="Times New Roman"/>
        </w:rPr>
      </w:pPr>
      <w:r>
        <w:rPr>
          <w:rFonts w:cs="Times New Roman" w:ascii="Times New Roman" w:hAnsi="Times New Roman"/>
        </w:rPr>
        <w:t>EnronOnline – North America</w:t>
      </w:r>
    </w:p>
    <w:p>
      <w:pPr>
        <w:pStyle w:val="Normal"/>
        <w:keepLines/>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Louise Kitchen/Mark Taylor/Leslie Hansen (Milbank Tweed Hadley &amp; McCloy)</w:t>
      </w:r>
    </w:p>
    <w:p>
      <w:pPr>
        <w:pStyle w:val="EndnoteText"/>
        <w:keepLines/>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Update:</w:t>
        <w:tab/>
        <w:t>Preparation of agreements for broker access and posting products offered by non-Enron parties.  Negotiating exceptions to standard online forms and approving language and documentation for new products</w:t>
      </w:r>
    </w:p>
    <w:p>
      <w:pPr>
        <w:pStyle w:val="Normal"/>
        <w:keepNext w:val="true"/>
        <w:keepLines/>
        <w:widowControl/>
        <w:numPr>
          <w:ilvl w:val="0"/>
          <w:numId w:val="8"/>
        </w:numPr>
        <w:tabs>
          <w:tab w:val="clear" w:pos="720"/>
          <w:tab w:val="left" w:pos="1080" w:leader="none"/>
          <w:tab w:val="left" w:pos="1260" w:leader="none"/>
        </w:tabs>
        <w:spacing w:before="120" w:after="0"/>
        <w:ind w:hanging="360" w:start="1080" w:end="0"/>
        <w:jc w:val="both"/>
        <w:rPr>
          <w:rFonts w:ascii="Times New Roman" w:hAnsi="Times New Roman" w:cs="Times New Roman"/>
        </w:rPr>
      </w:pPr>
      <w:r>
        <w:rPr>
          <w:rFonts w:cs="Times New Roman" w:ascii="Times New Roman" w:hAnsi="Times New Roman"/>
        </w:rPr>
        <w:t>Clickpaper</w:t>
      </w:r>
    </w:p>
    <w:p>
      <w:pPr>
        <w:pStyle w:val="Normal"/>
        <w:numPr>
          <w:ilvl w:val="1"/>
          <w:numId w:val="10"/>
        </w:numPr>
        <w:tabs>
          <w:tab w:val="clear" w:pos="720"/>
          <w:tab w:val="left" w:pos="1260" w:leader="none"/>
        </w:tabs>
        <w:rPr>
          <w:rFonts w:ascii="Times New Roman" w:hAnsi="Times New Roman" w:cs="Times New Roman"/>
        </w:rPr>
      </w:pPr>
      <w:r>
        <w:rPr>
          <w:rFonts w:cs="Times New Roman" w:ascii="Times New Roman" w:hAnsi="Times New Roman"/>
        </w:rPr>
        <w:t>Greg Piper/Travis McCullough/Harry Collins</w:t>
      </w:r>
    </w:p>
    <w:p>
      <w:pPr>
        <w:pStyle w:val="EndnoteText"/>
        <w:numPr>
          <w:ilvl w:val="1"/>
          <w:numId w:val="10"/>
        </w:numPr>
        <w:tabs>
          <w:tab w:val="clear" w:pos="720"/>
          <w:tab w:val="left" w:pos="1260" w:leader="none"/>
        </w:tabs>
        <w:rPr>
          <w:rFonts w:ascii="Times New Roman" w:hAnsi="Times New Roman" w:cs="Times New Roman"/>
        </w:rPr>
      </w:pPr>
      <w:r>
        <w:rPr>
          <w:rFonts w:cs="Times New Roman" w:ascii="Times New Roman" w:hAnsi="Times New Roman"/>
        </w:rPr>
        <w:t>Update:</w:t>
        <w:tab/>
        <w:t>Expansion of access to paper trading system into Europe</w:t>
      </w:r>
    </w:p>
    <w:p>
      <w:pPr>
        <w:pStyle w:val="Normal"/>
        <w:keepNext w:val="true"/>
        <w:keepLines/>
        <w:widowControl/>
        <w:numPr>
          <w:ilvl w:val="0"/>
          <w:numId w:val="8"/>
        </w:numPr>
        <w:tabs>
          <w:tab w:val="clear" w:pos="720"/>
          <w:tab w:val="left" w:pos="1080" w:leader="none"/>
          <w:tab w:val="left" w:pos="1260" w:leader="none"/>
        </w:tabs>
        <w:spacing w:before="120" w:after="0"/>
        <w:ind w:hanging="360" w:start="1080" w:end="0"/>
        <w:jc w:val="both"/>
        <w:rPr>
          <w:rFonts w:ascii="Times New Roman" w:hAnsi="Times New Roman" w:cs="Times New Roman"/>
        </w:rPr>
      </w:pPr>
      <w:r>
        <w:rPr>
          <w:rFonts w:cs="Times New Roman" w:ascii="Times New Roman" w:hAnsi="Times New Roman"/>
        </w:rPr>
        <w:t>Equity Investments</w:t>
      </w:r>
    </w:p>
    <w:p>
      <w:pPr>
        <w:pStyle w:val="Normal"/>
        <w:numPr>
          <w:ilvl w:val="1"/>
          <w:numId w:val="10"/>
        </w:numPr>
        <w:tabs>
          <w:tab w:val="clear" w:pos="720"/>
          <w:tab w:val="left" w:pos="1260" w:leader="none"/>
        </w:tabs>
        <w:rPr>
          <w:rFonts w:ascii="Times New Roman" w:hAnsi="Times New Roman" w:cs="Times New Roman"/>
        </w:rPr>
      </w:pPr>
      <w:r>
        <w:rPr>
          <w:rFonts w:cs="Times New Roman" w:ascii="Times New Roman" w:hAnsi="Times New Roman"/>
        </w:rPr>
        <w:t>Andy Zipper/Travis McCullough (Vinson &amp; Elkins)</w:t>
      </w:r>
    </w:p>
    <w:p>
      <w:pPr>
        <w:pStyle w:val="EndnoteText"/>
        <w:keepLines/>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Update:</w:t>
        <w:tab/>
        <w:t>Several investments in connection with posting EnronOnline prices to third party trading platforms are in various stages: Espeed – under negotiation, HoustonStreet – HSR approval received and ready to close, True Quote – closed, Intercontinental Exchange – on hold</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EAST ORIGINATION &amp; MEXICO</w:t>
      </w:r>
    </w:p>
    <w:p>
      <w:pPr>
        <w:pStyle w:val="Normal"/>
        <w:keepNext w:val="true"/>
        <w:keepLines/>
        <w:widowControl/>
        <w:numPr>
          <w:ilvl w:val="0"/>
          <w:numId w:val="5"/>
        </w:numPr>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Off balance sheet financing and equity sell-down of 1999 and 2000 peakers power plants and 2001 development sites</w:t>
      </w:r>
    </w:p>
    <w:p>
      <w:pPr>
        <w:pStyle w:val="BodyText"/>
        <w:keepNext w:val="true"/>
        <w:keepLines/>
        <w:widowControl/>
        <w:tabs>
          <w:tab w:val="clear" w:pos="720"/>
          <w:tab w:val="left" w:pos="450" w:leader="none"/>
          <w:tab w:val="left" w:pos="1260" w:leader="none"/>
        </w:tabs>
        <w:ind w:hanging="360" w:start="1440" w:end="0"/>
        <w:rPr>
          <w:rFonts w:ascii="Times New Roman" w:hAnsi="Times New Roman" w:cs="Times New Roman"/>
        </w:rPr>
      </w:pPr>
      <w:r>
        <w:rPr>
          <w:rFonts w:cs="Times New Roman" w:ascii="Times New Roman" w:hAnsi="Times New Roman"/>
        </w:rPr>
        <w:t>-</w:t>
        <w:tab/>
        <w:t>Stuart Zisman</w:t>
      </w:r>
    </w:p>
    <w:p>
      <w:pPr>
        <w:pStyle w:val="BodyText"/>
        <w:keepNext w:val="true"/>
        <w:keepLines/>
        <w:widowControl/>
        <w:numPr>
          <w:ilvl w:val="0"/>
          <w:numId w:val="7"/>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Final negotiations are underway; purchase and sale agreements for sale of two peakers.</w:t>
      </w:r>
    </w:p>
    <w:p>
      <w:pPr>
        <w:pStyle w:val="Normal"/>
        <w:keepNext w:val="true"/>
        <w:keepLines/>
        <w:widowControl/>
        <w:numPr>
          <w:ilvl w:val="0"/>
          <w:numId w:val="5"/>
        </w:numPr>
        <w:tabs>
          <w:tab w:val="clear" w:pos="720"/>
          <w:tab w:val="left" w:pos="1260" w:leader="none"/>
        </w:tabs>
        <w:spacing w:before="120" w:after="0"/>
        <w:ind w:hanging="360" w:start="1080" w:end="0"/>
        <w:jc w:val="both"/>
        <w:rPr>
          <w:rFonts w:ascii="Times New Roman" w:hAnsi="Times New Roman" w:cs="Times New Roman"/>
        </w:rPr>
      </w:pPr>
      <w:r>
        <w:rPr>
          <w:rFonts w:cs="Times New Roman" w:ascii="Times New Roman" w:hAnsi="Times New Roman"/>
        </w:rPr>
        <w:t>Expansion of Linden Power Plant (East Coast Power) and equity sell-down</w:t>
      </w:r>
    </w:p>
    <w:p>
      <w:pPr>
        <w:pStyle w:val="BodyText"/>
        <w:keepNext w:val="true"/>
        <w:keepLines/>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Lisa Mellencamp</w:t>
      </w:r>
    </w:p>
    <w:p>
      <w:pPr>
        <w:pStyle w:val="BodyText"/>
        <w:keepNext w:val="true"/>
        <w:keepLines/>
        <w:widowControl/>
        <w:numPr>
          <w:ilvl w:val="0"/>
          <w:numId w:val="7"/>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Negotiation of agreements for the construction and the permitting of expansions underway; negotiations for equity sell-down underway</w:t>
      </w:r>
    </w:p>
    <w:p>
      <w:pPr>
        <w:pStyle w:val="Normal"/>
        <w:keepNext w:val="true"/>
        <w:keepLines/>
        <w:widowControl/>
        <w:numPr>
          <w:ilvl w:val="0"/>
          <w:numId w:val="5"/>
        </w:numPr>
        <w:tabs>
          <w:tab w:val="clear" w:pos="720"/>
          <w:tab w:val="left" w:pos="1260" w:leader="none"/>
        </w:tabs>
        <w:spacing w:before="120" w:after="0"/>
        <w:ind w:hanging="360" w:start="1080" w:end="0"/>
        <w:jc w:val="both"/>
        <w:rPr>
          <w:rFonts w:ascii="Times New Roman" w:hAnsi="Times New Roman" w:cs="Times New Roman"/>
        </w:rPr>
      </w:pPr>
      <w:r>
        <w:rPr>
          <w:rFonts w:cs="Times New Roman" w:ascii="Times New Roman" w:hAnsi="Times New Roman"/>
        </w:rPr>
        <w:t>Fuel Cell Joint Venture</w:t>
      </w:r>
    </w:p>
    <w:p>
      <w:pPr>
        <w:pStyle w:val="BodyText"/>
        <w:keepNext w:val="true"/>
        <w:keepLines/>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 xml:space="preserve">- </w:t>
        <w:tab/>
        <w:t>Kay Mann</w:t>
      </w:r>
    </w:p>
    <w:p>
      <w:pPr>
        <w:pStyle w:val="BodyText"/>
        <w:keepNext w:val="true"/>
        <w:keepLines/>
        <w:widowControl/>
        <w:numPr>
          <w:ilvl w:val="0"/>
          <w:numId w:val="7"/>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LOI with Connecticut Resource Recovery Authority in place; definitive agreements in progress</w:t>
      </w:r>
    </w:p>
    <w:p>
      <w:pPr>
        <w:pStyle w:val="Normal"/>
        <w:keepNext w:val="true"/>
        <w:keepLines/>
        <w:widowControl/>
        <w:numPr>
          <w:ilvl w:val="0"/>
          <w:numId w:val="5"/>
        </w:numPr>
        <w:tabs>
          <w:tab w:val="clear" w:pos="720"/>
          <w:tab w:val="left" w:pos="1260" w:leader="none"/>
        </w:tabs>
        <w:spacing w:before="120" w:after="0"/>
        <w:ind w:hanging="360" w:start="1080" w:end="0"/>
        <w:jc w:val="both"/>
        <w:rPr>
          <w:rFonts w:ascii="Times New Roman" w:hAnsi="Times New Roman" w:cs="Times New Roman"/>
        </w:rPr>
      </w:pPr>
      <w:r>
        <w:rPr>
          <w:rFonts w:cs="Times New Roman" w:ascii="Times New Roman" w:hAnsi="Times New Roman"/>
        </w:rPr>
        <w:t>Alamac – Acquisition of two North Carolina 35W coal-fired power plants via equity purchase</w:t>
      </w:r>
    </w:p>
    <w:p>
      <w:pPr>
        <w:pStyle w:val="BodyText"/>
        <w:keepNext w:val="true"/>
        <w:keepLines/>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w:t>
        <w:tab/>
        <w:t>Steve Van Hooser</w:t>
      </w:r>
    </w:p>
    <w:p>
      <w:pPr>
        <w:pStyle w:val="BodyText"/>
        <w:keepNext w:val="true"/>
        <w:keepLines/>
        <w:widowControl/>
        <w:numPr>
          <w:ilvl w:val="0"/>
          <w:numId w:val="7"/>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Execution of purchase agreement expected 11/20/00; closing to occur in December, 2000</w:t>
      </w:r>
    </w:p>
    <w:p>
      <w:pPr>
        <w:pStyle w:val="BodyText"/>
        <w:keepNext w:val="true"/>
        <w:keepLines/>
        <w:widowControl/>
        <w:tabs>
          <w:tab w:val="clear" w:pos="720"/>
          <w:tab w:val="left" w:pos="1260" w:leader="none"/>
        </w:tabs>
        <w:spacing w:before="120" w:after="0"/>
        <w:ind w:start="360" w:end="0"/>
        <w:rPr>
          <w:rFonts w:ascii="Times New Roman" w:hAnsi="Times New Roman" w:cs="Times New Roman"/>
          <w:b/>
          <w:bCs/>
          <w:u w:val="single"/>
        </w:rPr>
      </w:pPr>
      <w:r>
        <w:rPr>
          <w:rFonts w:cs="Times New Roman" w:ascii="Times New Roman" w:hAnsi="Times New Roman"/>
          <w:b/>
          <w:bCs/>
          <w:u w:val="single"/>
        </w:rPr>
        <w:t>Mexico</w:t>
      </w:r>
    </w:p>
    <w:p>
      <w:pPr>
        <w:pStyle w:val="Normal"/>
        <w:keepNext w:val="true"/>
        <w:keepLines/>
        <w:widowControl/>
        <w:numPr>
          <w:ilvl w:val="0"/>
          <w:numId w:val="12"/>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Vitro Power Generation Transaction</w:t>
      </w:r>
    </w:p>
    <w:p>
      <w:pPr>
        <w:pStyle w:val="BodyText"/>
        <w:keepNext w:val="true"/>
        <w:keepLines/>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w:t>
        <w:tab/>
        <w:t>Peggy Banczak</w:t>
      </w:r>
    </w:p>
    <w:p>
      <w:pPr>
        <w:pStyle w:val="BodyText"/>
        <w:keepNext w:val="true"/>
        <w:keepLines/>
        <w:widowControl/>
        <w:numPr>
          <w:ilvl w:val="0"/>
          <w:numId w:val="7"/>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Financial close with IDB should occur by 11/17/00</w:t>
      </w:r>
    </w:p>
    <w:p>
      <w:pPr>
        <w:pStyle w:val="Normal"/>
        <w:keepNext w:val="true"/>
        <w:keepLines/>
        <w:widowControl/>
        <w:numPr>
          <w:ilvl w:val="0"/>
          <w:numId w:val="12"/>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Project Stealth – Development of several small power generation facilities - to be packaged for sale by ENA</w:t>
      </w:r>
    </w:p>
    <w:p>
      <w:pPr>
        <w:pStyle w:val="BodyText"/>
        <w:keepNext w:val="true"/>
        <w:keepLines/>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w:t>
        <w:tab/>
        <w:t>Peggy Banczak</w:t>
      </w:r>
    </w:p>
    <w:p>
      <w:pPr>
        <w:pStyle w:val="BodyText"/>
        <w:widowControl/>
        <w:numPr>
          <w:ilvl w:val="0"/>
          <w:numId w:val="7"/>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Various stages of progress</w:t>
      </w:r>
      <w:r>
        <w:br w:type="page"/>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WEST ORIGINATION</w:t>
      </w:r>
    </w:p>
    <w:p>
      <w:pPr>
        <w:pStyle w:val="Normal"/>
        <w:keepNext w:val="true"/>
        <w:keepLines/>
        <w:widowControl/>
        <w:numPr>
          <w:ilvl w:val="0"/>
          <w:numId w:val="2"/>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Development of Pastoria Energy Facility and expansion of LV Cogen and equity sell-down of Pastoria and LV Cogen</w:t>
      </w:r>
    </w:p>
    <w:p>
      <w:pPr>
        <w:pStyle w:val="Normal"/>
        <w:keepNext w:val="true"/>
        <w:keepLines/>
        <w:widowControl/>
        <w:tabs>
          <w:tab w:val="clear" w:pos="720"/>
          <w:tab w:val="left" w:pos="1260" w:leader="none"/>
        </w:tabs>
        <w:ind w:hanging="360" w:start="1440" w:end="0"/>
        <w:jc w:val="both"/>
        <w:rPr>
          <w:rFonts w:ascii="Times New Roman" w:hAnsi="Times New Roman" w:cs="Times New Roman"/>
        </w:rPr>
      </w:pPr>
      <w:r>
        <w:rPr>
          <w:rFonts w:cs="Times New Roman" w:ascii="Times New Roman" w:hAnsi="Times New Roman"/>
        </w:rPr>
        <w:t>-</w:t>
        <w:tab/>
        <w:t>Karen Jones/Sheila Tweed</w:t>
      </w:r>
    </w:p>
    <w:p>
      <w:pPr>
        <w:pStyle w:val="Normal"/>
        <w:keepNext w:val="true"/>
        <w:keepLines/>
        <w:widowControl/>
        <w:numPr>
          <w:ilvl w:val="0"/>
          <w:numId w:val="7"/>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 xml:space="preserve">Negotiating the sale of Pastoria for a closing this quarter.  </w:t>
      </w:r>
    </w:p>
    <w:p>
      <w:pPr>
        <w:pStyle w:val="Normal"/>
        <w:keepNext w:val="true"/>
        <w:keepLines/>
        <w:widowControl/>
        <w:numPr>
          <w:ilvl w:val="0"/>
          <w:numId w:val="2"/>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Development of multiple sites for power plant development in Florida, Washington, Colorado, Louisiana, Georgia and Missouri</w:t>
      </w:r>
    </w:p>
    <w:p>
      <w:pPr>
        <w:pStyle w:val="BodyText"/>
        <w:keepNext w:val="true"/>
        <w:keepLines/>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Bob Carter/Bart Clark/Kay Mann/Karen Jones/Al Larsen</w:t>
      </w:r>
    </w:p>
    <w:p>
      <w:pPr>
        <w:pStyle w:val="BodyText"/>
        <w:keepNext w:val="true"/>
        <w:keepLines/>
        <w:widowControl/>
        <w:numPr>
          <w:ilvl w:val="0"/>
          <w:numId w:val="7"/>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Acquiring sites, turbines and getting permits for 5 to 7 projects</w:t>
      </w:r>
    </w:p>
    <w:p>
      <w:pPr>
        <w:pStyle w:val="Normal"/>
        <w:keepNext w:val="true"/>
        <w:keepLines/>
        <w:widowControl/>
        <w:numPr>
          <w:ilvl w:val="0"/>
          <w:numId w:val="2"/>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Development of two peaker projects in California and expansion of LV Cogen for reliability contracts with California ISO</w:t>
      </w:r>
    </w:p>
    <w:p>
      <w:pPr>
        <w:pStyle w:val="BodyText"/>
        <w:keepNext w:val="true"/>
        <w:keepLines/>
        <w:widowControl/>
        <w:numPr>
          <w:ilvl w:val="0"/>
          <w:numId w:val="7"/>
        </w:numPr>
        <w:tabs>
          <w:tab w:val="clear" w:pos="720"/>
          <w:tab w:val="left" w:pos="1080" w:leader="none"/>
          <w:tab w:val="left" w:pos="1260" w:leader="none"/>
        </w:tabs>
        <w:rPr>
          <w:rFonts w:ascii="Times New Roman" w:hAnsi="Times New Roman" w:cs="Times New Roman"/>
        </w:rPr>
      </w:pPr>
      <w:r>
        <w:rPr>
          <w:rFonts w:cs="Times New Roman" w:ascii="Times New Roman" w:hAnsi="Times New Roman"/>
        </w:rPr>
        <w:t>Dale Rasmussen/Al Larsen/Sheila Tweed</w:t>
      </w:r>
    </w:p>
    <w:p>
      <w:pPr>
        <w:pStyle w:val="BodyText"/>
        <w:keepNext w:val="true"/>
        <w:keepLines/>
        <w:widowControl/>
        <w:numPr>
          <w:ilvl w:val="0"/>
          <w:numId w:val="7"/>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 xml:space="preserve">Contracts for sale of capacity during the summers of 2001, 2002 and 2003 should be executed by November 13, 2000.  Project development is proceeding.  </w:t>
      </w:r>
    </w:p>
    <w:p>
      <w:pPr>
        <w:pStyle w:val="Normal"/>
        <w:keepNext w:val="true"/>
        <w:keepLines/>
        <w:widowControl/>
        <w:numPr>
          <w:ilvl w:val="0"/>
          <w:numId w:val="2"/>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 xml:space="preserve">Power Plant Development in Colorado for long-term PPA with PSCO.  </w:t>
      </w:r>
    </w:p>
    <w:p>
      <w:pPr>
        <w:pStyle w:val="BodyText"/>
        <w:keepNext w:val="true"/>
        <w:keepLines/>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w:t>
        <w:tab/>
        <w:t>Al Larsen</w:t>
      </w:r>
    </w:p>
    <w:p>
      <w:pPr>
        <w:pStyle w:val="BodyText"/>
        <w:widowControl/>
        <w:numPr>
          <w:ilvl w:val="0"/>
          <w:numId w:val="7"/>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PPA has been executed.  Project is in development for 2001 start date.</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UPSTREAM ORIGINATION AND HPL</w:t>
      </w:r>
    </w:p>
    <w:p>
      <w:pPr>
        <w:pStyle w:val="Normal"/>
        <w:keepNext w:val="true"/>
        <w:keepLines/>
        <w:widowControl/>
        <w:numPr>
          <w:ilvl w:val="0"/>
          <w:numId w:val="9"/>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Project Triple Lutz – Sale of HPL and related assets</w:t>
      </w:r>
    </w:p>
    <w:p>
      <w:pPr>
        <w:pStyle w:val="BodyText"/>
        <w:keepNext w:val="true"/>
        <w:keepLines/>
        <w:widowControl/>
        <w:tabs>
          <w:tab w:val="clear" w:pos="720"/>
          <w:tab w:val="left" w:pos="0" w:leader="none"/>
          <w:tab w:val="left" w:pos="450" w:leader="none"/>
          <w:tab w:val="left" w:pos="1260" w:leader="none"/>
        </w:tabs>
        <w:ind w:hanging="360" w:start="1080" w:end="0"/>
        <w:rPr>
          <w:rFonts w:ascii="Times New Roman" w:hAnsi="Times New Roman" w:cs="Times New Roman"/>
        </w:rPr>
      </w:pPr>
      <w:r>
        <w:rPr>
          <w:rFonts w:cs="Times New Roman" w:ascii="Times New Roman" w:hAnsi="Times New Roman"/>
        </w:rPr>
        <w:tab/>
        <w:t>-</w:t>
        <w:tab/>
        <w:t>Barbara Gray/Anne Koehler</w:t>
      </w:r>
    </w:p>
    <w:p>
      <w:pPr>
        <w:pStyle w:val="BodyText"/>
        <w:keepNext w:val="true"/>
        <w:keepLines/>
        <w:widowControl/>
        <w:tabs>
          <w:tab w:val="clear" w:pos="720"/>
          <w:tab w:val="left" w:pos="1260" w:leader="none"/>
        </w:tabs>
        <w:ind w:hanging="1080" w:start="2160" w:end="0"/>
        <w:rPr/>
      </w:pPr>
      <w:r>
        <w:rPr>
          <w:rFonts w:cs="Times New Roman" w:ascii="Times New Roman" w:hAnsi="Times New Roman"/>
        </w:rPr>
        <w:t>-</w:t>
        <w:tab/>
        <w:t>Update:</w:t>
        <w:tab/>
        <w:t>Negotiating with two potential purchasers; any closing would be in 1</w:t>
      </w:r>
      <w:r>
        <w:rPr>
          <w:rFonts w:cs="Times New Roman" w:ascii="Times New Roman" w:hAnsi="Times New Roman"/>
          <w:vertAlign w:val="superscript"/>
        </w:rPr>
        <w:t>st</w:t>
      </w:r>
      <w:r>
        <w:rPr>
          <w:rFonts w:cs="Times New Roman" w:ascii="Times New Roman" w:hAnsi="Times New Roman"/>
        </w:rPr>
        <w:t>/2</w:t>
      </w:r>
      <w:r>
        <w:rPr>
          <w:rFonts w:cs="Times New Roman" w:ascii="Times New Roman" w:hAnsi="Times New Roman"/>
          <w:vertAlign w:val="superscript"/>
        </w:rPr>
        <w:t>nd</w:t>
      </w:r>
      <w:r>
        <w:rPr>
          <w:rFonts w:cs="Times New Roman" w:ascii="Times New Roman" w:hAnsi="Times New Roman"/>
        </w:rPr>
        <w:t xml:space="preserve"> quarter 2001</w:t>
      </w:r>
    </w:p>
    <w:p>
      <w:pPr>
        <w:pStyle w:val="Normal"/>
        <w:keepNext w:val="true"/>
        <w:keepLines/>
        <w:widowControl/>
        <w:numPr>
          <w:ilvl w:val="0"/>
          <w:numId w:val="9"/>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Project 20/20 - Sale of Wyoming gathering assets/entities to Northern Border</w:t>
      </w:r>
    </w:p>
    <w:p>
      <w:pPr>
        <w:pStyle w:val="BodyText"/>
        <w:keepNext w:val="true"/>
        <w:keepLines/>
        <w:widowControl/>
        <w:tabs>
          <w:tab w:val="clear" w:pos="720"/>
          <w:tab w:val="left" w:pos="0" w:leader="none"/>
          <w:tab w:val="left" w:pos="450" w:leader="none"/>
          <w:tab w:val="left" w:pos="1260" w:leader="none"/>
        </w:tabs>
        <w:ind w:hanging="360" w:start="1080" w:end="0"/>
        <w:rPr>
          <w:rFonts w:ascii="Times New Roman" w:hAnsi="Times New Roman" w:cs="Times New Roman"/>
        </w:rPr>
      </w:pPr>
      <w:r>
        <w:rPr>
          <w:rFonts w:cs="Times New Roman" w:ascii="Times New Roman" w:hAnsi="Times New Roman"/>
        </w:rPr>
        <w:tab/>
        <w:t>-</w:t>
        <w:tab/>
        <w:t>Shonnie Daniel</w:t>
      </w:r>
    </w:p>
    <w:p>
      <w:pPr>
        <w:pStyle w:val="BodyText"/>
        <w:keepNext w:val="true"/>
        <w:keepLines/>
        <w:widowControl/>
        <w:tabs>
          <w:tab w:val="clear" w:pos="720"/>
          <w:tab w:val="left" w:pos="1260" w:leader="none"/>
        </w:tabs>
        <w:ind w:hanging="1080" w:start="2160" w:end="0"/>
        <w:rPr/>
      </w:pPr>
      <w:r>
        <w:rPr>
          <w:rFonts w:cs="Times New Roman" w:ascii="Times New Roman" w:hAnsi="Times New Roman"/>
        </w:rPr>
        <w:t>-</w:t>
        <w:tab/>
        <w:t>Update:</w:t>
        <w:tab/>
        <w:t>Project closed – 3</w:t>
      </w:r>
      <w:r>
        <w:rPr>
          <w:rFonts w:cs="Times New Roman" w:ascii="Times New Roman" w:hAnsi="Times New Roman"/>
          <w:vertAlign w:val="superscript"/>
        </w:rPr>
        <w:t>rd</w:t>
      </w:r>
      <w:r>
        <w:rPr>
          <w:rFonts w:cs="Times New Roman" w:ascii="Times New Roman" w:hAnsi="Times New Roman"/>
        </w:rPr>
        <w:t xml:space="preserve"> quarter – post-closing obligations underway</w:t>
      </w:r>
    </w:p>
    <w:p>
      <w:pPr>
        <w:pStyle w:val="Normal"/>
        <w:keepNext w:val="true"/>
        <w:keepLines/>
        <w:widowControl/>
        <w:numPr>
          <w:ilvl w:val="0"/>
          <w:numId w:val="9"/>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NEWCO</w:t>
      </w:r>
      <w:r>
        <w:rPr>
          <w:rFonts w:cs="Times New Roman" w:ascii="Times New Roman" w:hAnsi="Times New Roman"/>
          <w:vertAlign w:val="subscript"/>
        </w:rPr>
        <w:t xml:space="preserve">2 </w:t>
      </w:r>
      <w:r>
        <w:rPr>
          <w:rFonts w:cs="Times New Roman" w:ascii="Times New Roman" w:hAnsi="Times New Roman"/>
        </w:rPr>
        <w:t>- Purchase of interests in CO</w:t>
      </w:r>
      <w:r>
        <w:rPr>
          <w:rFonts w:cs="Times New Roman" w:ascii="Times New Roman" w:hAnsi="Times New Roman"/>
          <w:vertAlign w:val="subscript"/>
        </w:rPr>
        <w:t>2</w:t>
      </w:r>
      <w:r>
        <w:rPr>
          <w:rFonts w:cs="Times New Roman" w:ascii="Times New Roman" w:hAnsi="Times New Roman"/>
        </w:rPr>
        <w:t xml:space="preserve"> ventures</w:t>
      </w:r>
    </w:p>
    <w:p>
      <w:pPr>
        <w:pStyle w:val="Normal"/>
        <w:keepNext w:val="true"/>
        <w:keepLines/>
        <w:widowControl/>
        <w:numPr>
          <w:ilvl w:val="0"/>
          <w:numId w:val="7"/>
        </w:numPr>
        <w:tabs>
          <w:tab w:val="clear" w:pos="720"/>
          <w:tab w:val="left" w:pos="1260" w:leader="none"/>
        </w:tabs>
        <w:jc w:val="both"/>
        <w:rPr>
          <w:rFonts w:ascii="Times New Roman" w:hAnsi="Times New Roman" w:cs="Times New Roman"/>
        </w:rPr>
      </w:pPr>
      <w:r>
        <w:rPr>
          <w:rFonts w:cs="Times New Roman" w:ascii="Times New Roman" w:hAnsi="Times New Roman"/>
        </w:rPr>
        <w:t>Shonnie Daniel</w:t>
      </w:r>
    </w:p>
    <w:p>
      <w:pPr>
        <w:pStyle w:val="BodyText"/>
        <w:keepNext w:val="true"/>
        <w:keepLines/>
        <w:widowControl/>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Update:</w:t>
        <w:tab/>
        <w:t>Project in structuring phase</w:t>
      </w:r>
    </w:p>
    <w:p>
      <w:pPr>
        <w:pStyle w:val="Normal"/>
        <w:keepNext w:val="true"/>
        <w:keepLines/>
        <w:widowControl/>
        <w:numPr>
          <w:ilvl w:val="0"/>
          <w:numId w:val="9"/>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LIPA Power Barge Transaction - Seven year sale of 66MW to Long Island Power Authority using two barges offshore New York City</w:t>
      </w:r>
    </w:p>
    <w:p>
      <w:pPr>
        <w:pStyle w:val="BodyText"/>
        <w:keepNext w:val="true"/>
        <w:keepLines/>
        <w:widowControl/>
        <w:tabs>
          <w:tab w:val="clear" w:pos="720"/>
          <w:tab w:val="left" w:pos="450" w:leader="none"/>
          <w:tab w:val="left" w:pos="1260" w:leader="none"/>
        </w:tabs>
        <w:ind w:hanging="360" w:start="1440" w:end="0"/>
        <w:rPr>
          <w:rFonts w:ascii="Times New Roman" w:hAnsi="Times New Roman" w:cs="Times New Roman"/>
        </w:rPr>
      </w:pPr>
      <w:r>
        <w:rPr>
          <w:rFonts w:cs="Times New Roman" w:ascii="Times New Roman" w:hAnsi="Times New Roman"/>
        </w:rPr>
        <w:t>-</w:t>
        <w:tab/>
        <w:t>Steve Van Hooser</w:t>
      </w:r>
    </w:p>
    <w:p>
      <w:pPr>
        <w:pStyle w:val="BodyText"/>
        <w:keepNext w:val="true"/>
        <w:keepLines/>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Update:</w:t>
        <w:tab/>
        <w:t>LIPA Power Sale scrapped; barges to be sold internally</w:t>
      </w:r>
    </w:p>
    <w:p>
      <w:pPr>
        <w:pStyle w:val="Normal"/>
        <w:keepNext w:val="true"/>
        <w:keepLines/>
        <w:widowControl/>
        <w:numPr>
          <w:ilvl w:val="0"/>
          <w:numId w:val="9"/>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Lined Rock Cavern Gas Storage – Acquisition of IP rights to develop worldwide gas storage caverns</w:t>
      </w:r>
    </w:p>
    <w:p>
      <w:pPr>
        <w:pStyle w:val="Normal"/>
        <w:keepNext w:val="true"/>
        <w:keepLines/>
        <w:widowControl/>
        <w:numPr>
          <w:ilvl w:val="0"/>
          <w:numId w:val="7"/>
        </w:numPr>
        <w:tabs>
          <w:tab w:val="clear" w:pos="720"/>
          <w:tab w:val="left" w:pos="1080" w:leader="none"/>
          <w:tab w:val="left" w:pos="1260" w:leader="none"/>
        </w:tabs>
        <w:jc w:val="both"/>
        <w:rPr>
          <w:rFonts w:ascii="Times New Roman" w:hAnsi="Times New Roman" w:cs="Times New Roman"/>
        </w:rPr>
      </w:pPr>
      <w:r>
        <w:rPr>
          <w:rFonts w:cs="Times New Roman" w:ascii="Times New Roman" w:hAnsi="Times New Roman"/>
        </w:rPr>
        <w:t>Steve Van Hooser</w:t>
      </w:r>
    </w:p>
    <w:p>
      <w:pPr>
        <w:pStyle w:val="Normal"/>
        <w:keepNext w:val="true"/>
        <w:keepLines/>
        <w:widowControl/>
        <w:numPr>
          <w:ilvl w:val="0"/>
          <w:numId w:val="7"/>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MOU not executed; project likely to be abandoned</w:t>
      </w:r>
    </w:p>
    <w:p>
      <w:pPr>
        <w:pStyle w:val="Normal"/>
        <w:keepNext w:val="true"/>
        <w:keepLines/>
        <w:widowControl/>
        <w:numPr>
          <w:ilvl w:val="0"/>
          <w:numId w:val="9"/>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Routine RRC Audit of Annual Report and payment of Gross Receipts Taxes (mid 1997 – 1999)</w:t>
      </w:r>
    </w:p>
    <w:p>
      <w:pPr>
        <w:pStyle w:val="Normal"/>
        <w:keepNext w:val="true"/>
        <w:keepLines/>
        <w:widowControl/>
        <w:tabs>
          <w:tab w:val="clear" w:pos="720"/>
          <w:tab w:val="left" w:pos="-90" w:leader="none"/>
          <w:tab w:val="left" w:pos="90" w:leader="none"/>
          <w:tab w:val="left" w:pos="1080" w:leader="none"/>
          <w:tab w:val="left" w:pos="1260" w:leader="none"/>
        </w:tabs>
        <w:ind w:start="1080" w:end="0"/>
        <w:jc w:val="both"/>
        <w:rPr>
          <w:rFonts w:ascii="Times New Roman" w:hAnsi="Times New Roman" w:cs="Times New Roman"/>
        </w:rPr>
      </w:pPr>
      <w:r>
        <w:rPr>
          <w:rFonts w:cs="Times New Roman" w:ascii="Times New Roman" w:hAnsi="Times New Roman"/>
        </w:rPr>
        <w:t>-</w:t>
        <w:tab/>
        <w:t>HPL Accounting Department</w:t>
      </w:r>
    </w:p>
    <w:p>
      <w:pPr>
        <w:pStyle w:val="EndnoteText"/>
        <w:keepNext w:val="true"/>
        <w:keepLines/>
        <w:tabs>
          <w:tab w:val="clear" w:pos="720"/>
          <w:tab w:val="left" w:pos="1260" w:leader="none"/>
          <w:tab w:val="left" w:pos="1800" w:leader="none"/>
        </w:tabs>
        <w:ind w:hanging="1080" w:start="2160" w:end="0"/>
        <w:jc w:val="both"/>
        <w:rPr>
          <w:rFonts w:ascii="Times New Roman" w:hAnsi="Times New Roman" w:cs="Times New Roman"/>
        </w:rPr>
      </w:pPr>
      <w:r>
        <w:rPr>
          <w:rFonts w:cs="Times New Roman" w:ascii="Times New Roman" w:hAnsi="Times New Roman"/>
        </w:rPr>
        <w:t>-</w:t>
        <w:tab/>
        <w:t>Update:</w:t>
        <w:tab/>
        <w:t>6/30/00 staff auditors of the RRC issued a letter finding various deficiencies in accounting systems; responses filed</w:t>
      </w:r>
      <w:r>
        <w:br w:type="page"/>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FINANCE/M&amp;A/ENERGY INVESTMENTS</w:t>
      </w:r>
    </w:p>
    <w:p>
      <w:pPr>
        <w:pStyle w:val="Normal"/>
        <w:keepNext w:val="true"/>
        <w:keepLines/>
        <w:widowControl/>
        <w:numPr>
          <w:ilvl w:val="0"/>
          <w:numId w:val="3"/>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NG Resources/Project Crescendo – LLC investment and volumetric production payment</w:t>
      </w:r>
    </w:p>
    <w:p>
      <w:pPr>
        <w:pStyle w:val="BodyText"/>
        <w:keepNext w:val="true"/>
        <w:keepLines/>
        <w:widowControl/>
        <w:tabs>
          <w:tab w:val="clear" w:pos="720"/>
          <w:tab w:val="left" w:pos="450" w:leader="none"/>
          <w:tab w:val="left" w:pos="1260" w:leader="none"/>
        </w:tabs>
        <w:ind w:hanging="360" w:start="1440" w:end="0"/>
        <w:rPr>
          <w:rFonts w:ascii="Times New Roman" w:hAnsi="Times New Roman" w:cs="Times New Roman"/>
        </w:rPr>
      </w:pPr>
      <w:r>
        <w:rPr>
          <w:rFonts w:cs="Times New Roman" w:ascii="Times New Roman" w:hAnsi="Times New Roman"/>
        </w:rPr>
        <w:t>-</w:t>
        <w:tab/>
        <w:t>Teresa Bushman</w:t>
      </w:r>
    </w:p>
    <w:p>
      <w:pPr>
        <w:pStyle w:val="BodyText"/>
        <w:keepNext w:val="true"/>
        <w:keepLines/>
        <w:widowControl/>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Update:</w:t>
        <w:tab/>
        <w:t>Closed equity; production payment closed 11/10/00</w:t>
      </w:r>
    </w:p>
    <w:p>
      <w:pPr>
        <w:pStyle w:val="Normal"/>
        <w:keepNext w:val="true"/>
        <w:keepLines/>
        <w:widowControl/>
        <w:numPr>
          <w:ilvl w:val="0"/>
          <w:numId w:val="3"/>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QF Restructurings – Continue to work on a variety of QF restructurings</w:t>
      </w:r>
    </w:p>
    <w:p>
      <w:pPr>
        <w:pStyle w:val="Normal"/>
        <w:keepNext w:val="true"/>
        <w:keepLines/>
        <w:widowControl/>
        <w:tabs>
          <w:tab w:val="clear" w:pos="720"/>
          <w:tab w:val="left" w:pos="1080" w:leader="none"/>
          <w:tab w:val="left" w:pos="1260" w:leader="none"/>
        </w:tabs>
        <w:ind w:start="720" w:end="0"/>
        <w:jc w:val="both"/>
        <w:rPr>
          <w:rFonts w:ascii="Times New Roman" w:hAnsi="Times New Roman" w:cs="Times New Roman"/>
        </w:rPr>
      </w:pPr>
      <w:r>
        <w:rPr>
          <w:rFonts w:cs="Times New Roman" w:ascii="Times New Roman" w:hAnsi="Times New Roman"/>
        </w:rPr>
        <w:tab/>
        <w:t>-</w:t>
        <w:tab/>
        <w:t>Dan Lyons</w:t>
      </w:r>
    </w:p>
    <w:p>
      <w:pPr>
        <w:pStyle w:val="Normal"/>
        <w:keepNext w:val="true"/>
        <w:keepLines/>
        <w:widowControl/>
        <w:tabs>
          <w:tab w:val="clear" w:pos="720"/>
          <w:tab w:val="left" w:pos="1080" w:leader="none"/>
          <w:tab w:val="left" w:pos="1260" w:leader="none"/>
        </w:tabs>
        <w:ind w:hanging="1440" w:start="2160" w:end="0"/>
        <w:jc w:val="both"/>
        <w:rPr>
          <w:rFonts w:ascii="Times New Roman" w:hAnsi="Times New Roman" w:cs="Times New Roman"/>
        </w:rPr>
      </w:pPr>
      <w:r>
        <w:rPr>
          <w:rFonts w:cs="Times New Roman" w:ascii="Times New Roman" w:hAnsi="Times New Roman"/>
        </w:rPr>
        <w:tab/>
        <w:t>-</w:t>
        <w:tab/>
        <w:t>Update:</w:t>
        <w:tab/>
        <w:t>Transactions at varying stages of completion</w:t>
      </w:r>
    </w:p>
    <w:p>
      <w:pPr>
        <w:pStyle w:val="Normal"/>
        <w:keepNext w:val="true"/>
        <w:keepLines/>
        <w:widowControl/>
        <w:numPr>
          <w:ilvl w:val="0"/>
          <w:numId w:val="3"/>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Acquisition and Disposition Transactions – Continue to work on a variety of transactions, including acquisitions of companies owning interests in power generation facilities</w:t>
      </w:r>
    </w:p>
    <w:p>
      <w:pPr>
        <w:pStyle w:val="BodyText"/>
        <w:keepNext w:val="true"/>
        <w:keepLines/>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Lance Schuler/Lou Stoler</w:t>
      </w:r>
    </w:p>
    <w:p>
      <w:pPr>
        <w:pStyle w:val="BodyText"/>
        <w:keepNext w:val="true"/>
        <w:keepLines/>
        <w:widowControl/>
        <w:numPr>
          <w:ilvl w:val="0"/>
          <w:numId w:val="7"/>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Project INGA (Lou Stoler) in documentation; other transactions in varying states of completion</w:t>
      </w:r>
    </w:p>
    <w:p>
      <w:pPr>
        <w:pStyle w:val="Normal"/>
        <w:keepNext w:val="true"/>
        <w:keepLines/>
        <w:widowControl/>
        <w:numPr>
          <w:ilvl w:val="0"/>
          <w:numId w:val="3"/>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HEOF II Matters – Continue to work on investments by HEOF II in various minority-owned businesses</w:t>
      </w:r>
    </w:p>
    <w:p>
      <w:pPr>
        <w:pStyle w:val="BodyText"/>
        <w:keepNext w:val="true"/>
        <w:keepLines/>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Jim Grace</w:t>
      </w:r>
    </w:p>
    <w:p>
      <w:pPr>
        <w:pStyle w:val="BodyText"/>
        <w:keepNext w:val="true"/>
        <w:keepLines/>
        <w:widowControl/>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Update:</w:t>
        <w:tab/>
        <w:t>Transactions at varying stages of completion</w:t>
      </w:r>
    </w:p>
    <w:p>
      <w:pPr>
        <w:pStyle w:val="Normal"/>
        <w:keepNext w:val="true"/>
        <w:keepLines/>
        <w:widowControl/>
        <w:numPr>
          <w:ilvl w:val="0"/>
          <w:numId w:val="3"/>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Production Payments – Variety of transactions involving production payments</w:t>
      </w:r>
    </w:p>
    <w:p>
      <w:pPr>
        <w:pStyle w:val="BodyText"/>
        <w:keepNext w:val="true"/>
        <w:keepLines/>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Teresa Bushman</w:t>
      </w:r>
    </w:p>
    <w:p>
      <w:pPr>
        <w:pStyle w:val="BodyText"/>
        <w:keepNext w:val="true"/>
        <w:keepLines/>
        <w:widowControl/>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Update:</w:t>
        <w:tab/>
        <w:t>Transactions at varying stages of completion</w:t>
      </w:r>
    </w:p>
    <w:p>
      <w:pPr>
        <w:pStyle w:val="Normal"/>
        <w:keepNext w:val="true"/>
        <w:keepLines/>
        <w:widowControl/>
        <w:numPr>
          <w:ilvl w:val="0"/>
          <w:numId w:val="3"/>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Merchant Portfolio Matters – Continued dispositions and monetizations of the ENA Merchant Portfolio including transfers of assets to Condor vehicle (Project Velocity) and sales/restructurings of special assets</w:t>
      </w:r>
    </w:p>
    <w:p>
      <w:pPr>
        <w:pStyle w:val="BodyText"/>
        <w:keepNext w:val="true"/>
        <w:keepLines/>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Travis McCullough/Lisa Mellencamp</w:t>
      </w:r>
    </w:p>
    <w:p>
      <w:pPr>
        <w:pStyle w:val="Normal"/>
        <w:keepNext w:val="true"/>
        <w:keepLines/>
        <w:widowControl/>
        <w:numPr>
          <w:ilvl w:val="0"/>
          <w:numId w:val="3"/>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Strategic Investments – investment in AIG-sponsored LLC; EMIC and EEC have first option to provide energy related services to project companies invested in by LLC</w:t>
      </w:r>
    </w:p>
    <w:p>
      <w:pPr>
        <w:pStyle w:val="BodyText"/>
        <w:keepNext w:val="true"/>
        <w:keepLines/>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Angela Davis</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LITIGATION</w:t>
      </w:r>
    </w:p>
    <w:p>
      <w:pPr>
        <w:pStyle w:val="Normal"/>
        <w:keepNext w:val="true"/>
        <w:keepLines/>
        <w:jc w:val="both"/>
        <w:rPr>
          <w:rFonts w:ascii="Times New Roman" w:hAnsi="Times New Roman" w:cs="Times New Roman"/>
          <w:i/>
          <w:i/>
          <w:sz w:val="22"/>
          <w:u w:val="single"/>
        </w:rPr>
      </w:pPr>
      <w:r>
        <w:rPr>
          <w:rFonts w:cs="Times New Roman" w:ascii="Times New Roman" w:hAnsi="Times New Roman"/>
          <w:i/>
          <w:sz w:val="22"/>
          <w:u w:val="single"/>
        </w:rPr>
      </w:r>
      <w:bookmarkStart w:id="0" w:name="StartOfMemo"/>
      <w:bookmarkStart w:id="1" w:name="StartOfMemo"/>
      <w:bookmarkEnd w:id="1"/>
    </w:p>
    <w:p>
      <w:pPr>
        <w:pStyle w:val="BodyText"/>
        <w:keepNext w:val="true"/>
        <w:keepLines/>
        <w:rPr>
          <w:rFonts w:ascii="Times New Roman" w:hAnsi="Times New Roman" w:cs="Times New Roman"/>
          <w:iCs/>
        </w:rPr>
      </w:pPr>
      <w:r>
        <w:rPr>
          <w:rFonts w:cs="Times New Roman" w:ascii="Times New Roman" w:hAnsi="Times New Roman"/>
          <w:iCs/>
        </w:rPr>
        <w:t>(Text of “Status of ENA Litigation” Report to Mark Haedicke dated November 8, 2000)</w:t>
      </w:r>
    </w:p>
    <w:p>
      <w:pPr>
        <w:pStyle w:val="Normal"/>
        <w:keepNext w:val="true"/>
        <w:keepLines/>
        <w:jc w:val="both"/>
        <w:rPr>
          <w:rFonts w:ascii="Times New Roman" w:hAnsi="Times New Roman" w:cs="Times New Roman"/>
          <w:i/>
          <w:i/>
          <w:iCs/>
          <w:u w:val="single"/>
        </w:rPr>
      </w:pPr>
      <w:r>
        <w:rPr>
          <w:rFonts w:cs="Times New Roman" w:ascii="Times New Roman" w:hAnsi="Times New Roman"/>
          <w:i/>
          <w:iCs/>
          <w:u w:val="single"/>
        </w:rPr>
      </w:r>
    </w:p>
    <w:p>
      <w:pPr>
        <w:pStyle w:val="Body"/>
        <w:ind w:start="0" w:end="0"/>
        <w:rPr>
          <w:rFonts w:ascii="Times New Roman" w:hAnsi="Times New Roman" w:cs="Times New Roman"/>
          <w:b/>
        </w:rPr>
      </w:pPr>
      <w:r>
        <w:rPr>
          <w:rFonts w:cs="Times New Roman" w:ascii="Times New Roman" w:hAnsi="Times New Roman"/>
          <w:b/>
        </w:rPr>
        <w:t>ACTIVE LITIGATION</w:t>
      </w:r>
    </w:p>
    <w:p>
      <w:pPr>
        <w:pStyle w:val="Body"/>
        <w:ind w:start="0" w:end="0"/>
        <w:rPr>
          <w:rFonts w:ascii="Times New Roman" w:hAnsi="Times New Roman" w:cs="Times New Roman"/>
          <w:b/>
          <w:u w:val="single"/>
        </w:rPr>
      </w:pPr>
      <w:r>
        <w:rPr>
          <w:rFonts w:cs="Times New Roman" w:ascii="Times New Roman" w:hAnsi="Times New Roman"/>
          <w:b/>
          <w:u w:val="single"/>
        </w:rPr>
      </w:r>
    </w:p>
    <w:p>
      <w:pPr>
        <w:pStyle w:val="Heading7"/>
        <w:ind w:hanging="0" w:start="0"/>
        <w:rPr>
          <w:rFonts w:ascii="Times New Roman" w:hAnsi="Times New Roman" w:cs="Times New Roman"/>
          <w:bCs/>
          <w:sz w:val="22"/>
        </w:rPr>
      </w:pPr>
      <w:r>
        <w:rPr>
          <w:rFonts w:cs="Times New Roman" w:ascii="Times New Roman" w:hAnsi="Times New Roman"/>
          <w:bCs/>
          <w:sz w:val="22"/>
        </w:rPr>
        <w:t>Dow Waiver Litigation</w:t>
      </w:r>
    </w:p>
    <w:p>
      <w:pPr>
        <w:pStyle w:val="Normal"/>
        <w:jc w:val="both"/>
        <w:rPr>
          <w:rFonts w:ascii="Times New Roman" w:hAnsi="Times New Roman" w:cs="Times New Roman"/>
          <w:sz w:val="22"/>
        </w:rPr>
      </w:pPr>
      <w:r>
        <w:rPr>
          <w:rFonts w:cs="Times New Roman" w:ascii="Times New Roman" w:hAnsi="Times New Roman"/>
          <w:sz w:val="22"/>
        </w:rPr>
        <w:t>(Houston state court) (Susman Godfrey/Bracewell &amp; Patterson) (Vinson &amp; Elkins)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Plaintiffs have filed a class action alleging that Houston Pipeline failed to take ratably from gas wells in West Texas.</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Plaintiffs allege $466 million in damages</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Our preliminary damage model indicates damages of $60 - $160 million if Plaintiffs recover on their claim.</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On March 10, 2000 the Texas Supreme Court reversed the Court of Appeals decision in favor of the plaintiffs. The Texas Supreme Court found that the trial court’s certification of the plaintiff’s class action was improper and remanded the case back to the trial court.</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The trial is expected within 12-24 months.</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On August 24</w:t>
      </w:r>
      <w:r>
        <w:rPr>
          <w:rFonts w:cs="Times New Roman" w:ascii="Times New Roman" w:hAnsi="Times New Roman"/>
          <w:sz w:val="22"/>
          <w:vertAlign w:val="superscript"/>
        </w:rPr>
        <w:t>th</w:t>
      </w:r>
      <w:r>
        <w:rPr>
          <w:rFonts w:cs="Times New Roman" w:ascii="Times New Roman" w:hAnsi="Times New Roman"/>
          <w:sz w:val="22"/>
        </w:rPr>
        <w:t xml:space="preserve"> the Court issued a preliminary ruling that the new class requested by the Plaintiffs could not be certified.  The Court also granted Enron’s motion for summary judgment on the Plaintiff’s Dow Waiver claim.  The Court denied Enron’s motion for summary judgment on the statute of limitations defense.</w:t>
      </w:r>
    </w:p>
    <w:p>
      <w:pPr>
        <w:pStyle w:val="Normal"/>
        <w:numPr>
          <w:ilvl w:val="0"/>
          <w:numId w:val="14"/>
        </w:numPr>
        <w:ind w:hanging="360" w:start="720" w:end="0"/>
        <w:jc w:val="both"/>
        <w:rPr>
          <w:rFonts w:ascii="Times New Roman" w:hAnsi="Times New Roman" w:cs="Times New Roman"/>
          <w:b/>
          <w:bCs/>
          <w:sz w:val="22"/>
        </w:rPr>
      </w:pPr>
      <w:r>
        <w:rPr>
          <w:rFonts w:cs="Times New Roman" w:ascii="Times New Roman" w:hAnsi="Times New Roman"/>
          <w:b/>
          <w:bCs/>
          <w:sz w:val="22"/>
        </w:rPr>
        <w:t>The Plaintiffs motion for a rehearing was heard on October 31, 2000.  The Court will issue a ruling shortly.</w:t>
      </w:r>
    </w:p>
    <w:p>
      <w:pPr>
        <w:pStyle w:val="Normal"/>
        <w:ind w:start="720" w:end="0"/>
        <w:jc w:val="both"/>
        <w:rPr>
          <w:rFonts w:ascii="Times New Roman" w:hAnsi="Times New Roman" w:cs="Times New Roman"/>
          <w:sz w:val="22"/>
        </w:rPr>
      </w:pPr>
      <w:r>
        <w:rPr>
          <w:rFonts w:cs="Times New Roman" w:ascii="Times New Roman" w:hAnsi="Times New Roman"/>
          <w:sz w:val="22"/>
        </w:rPr>
        <w:t xml:space="preserve"> </w:t>
      </w:r>
      <w:r>
        <w:br w:type="page"/>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Heading1"/>
        <w:tabs>
          <w:tab w:val="clear" w:pos="720"/>
          <w:tab w:val="left" w:pos="5106" w:leader="none"/>
          <w:tab w:val="left" w:pos="7254" w:leader="none"/>
        </w:tabs>
        <w:ind w:start="0" w:end="0"/>
        <w:rPr>
          <w:i/>
          <w:i/>
          <w:iCs/>
        </w:rPr>
      </w:pPr>
      <w:r>
        <w:rPr>
          <w:i/>
          <w:iCs/>
        </w:rPr>
        <w:t>CATS Litigation</w:t>
      </w:r>
    </w:p>
    <w:p>
      <w:pPr>
        <w:pStyle w:val="Normal"/>
        <w:jc w:val="both"/>
        <w:rPr>
          <w:rFonts w:ascii="Times New Roman" w:hAnsi="Times New Roman" w:cs="Times New Roman"/>
          <w:sz w:val="22"/>
        </w:rPr>
      </w:pPr>
      <w:r>
        <w:rPr>
          <w:rFonts w:cs="Times New Roman" w:ascii="Times New Roman" w:hAnsi="Times New Roman"/>
          <w:sz w:val="22"/>
        </w:rPr>
        <w:t>(London Commercial Court) (Norton Rose)</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On Friday, July 30th the appellate court reversed the lower court ruling and ordered the CATS parties to repay Enron approximately $130 million.</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An appeal to the House of Lords was filed on or about September 1, 1999.</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 xml:space="preserve">The House of Lords granted the CATS parties request to hear the entire appeal of the appellate court’s ruling.  </w:t>
      </w:r>
      <w:r>
        <w:rPr>
          <w:rFonts w:cs="Times New Roman" w:ascii="Times New Roman" w:hAnsi="Times New Roman"/>
          <w:b/>
          <w:bCs/>
          <w:sz w:val="22"/>
        </w:rPr>
        <w:t>The appeal is scheduled to be heard on March 12, 2001.</w:t>
      </w:r>
    </w:p>
    <w:p>
      <w:pPr>
        <w:pStyle w:val="Normal"/>
        <w:numPr>
          <w:ilvl w:val="0"/>
          <w:numId w:val="0"/>
        </w:numPr>
        <w:ind w:hanging="0" w:start="720" w:end="0"/>
        <w:jc w:val="both"/>
        <w:rPr>
          <w:rFonts w:ascii="Times New Roman" w:hAnsi="Times New Roman" w:cs="Times New Roman"/>
          <w:sz w:val="22"/>
        </w:rPr>
      </w:pPr>
      <w:r>
        <w:rPr>
          <w:rFonts w:cs="Times New Roman" w:ascii="Times New Roman" w:hAnsi="Times New Roman"/>
          <w:sz w:val="22"/>
        </w:rPr>
      </w:r>
    </w:p>
    <w:p>
      <w:pPr>
        <w:pStyle w:val="Heading1"/>
        <w:numPr>
          <w:ilvl w:val="0"/>
          <w:numId w:val="0"/>
        </w:numPr>
        <w:ind w:hanging="0" w:start="0"/>
        <w:rPr>
          <w:i/>
          <w:i/>
          <w:iCs/>
        </w:rPr>
      </w:pPr>
      <w:r>
        <w:rPr>
          <w:i/>
          <w:iCs/>
        </w:rPr>
        <w:t>Enron Power Marketing, Inc. v. Tennessee Valley Authority</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t>(Tennessee Federal District Court) (Gibbs &amp; Bruns)</w:t>
      </w:r>
    </w:p>
    <w:p>
      <w:pPr>
        <w:pStyle w:val="Normal"/>
        <w:numPr>
          <w:ilvl w:val="0"/>
          <w:numId w:val="0"/>
        </w:numPr>
        <w:ind w:hanging="0" w:start="0"/>
        <w:jc w:val="both"/>
        <w:rPr>
          <w:rFonts w:ascii="Times New Roman" w:hAnsi="Times New Roman" w:cs="Times New Roman"/>
          <w:i/>
          <w:i/>
          <w:sz w:val="22"/>
          <w:u w:val="single"/>
        </w:rPr>
      </w:pPr>
      <w:r>
        <w:rPr>
          <w:rFonts w:cs="Times New Roman" w:ascii="Times New Roman" w:hAnsi="Times New Roman"/>
          <w:i/>
          <w:sz w:val="22"/>
          <w:u w:val="single"/>
        </w:rPr>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EPMI filed a declaratory judgment action against TVA in Chattanooga, Tennessee, requesting that the court hold that EPMI can satisfy its delivery obligation to TVA by delivering energy to an inter-connecting utility.</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On January 27, 2000, EPMI terminated the MOPA.</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Also on January 27, 2000, EPMI filed two amendments to the existing lawsuit.  EPMI requested that the court declare that a "triggering event" has occurred and that EPMI is allowed to terminate the MOPA.  Secondly, EPMI filed a claim for damages based on TVA's unlawful actions that limited EPMI ability to act as a control area.</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On March 5, TVA filed an answer and counterclaim.  In its counterclaim, TVA requests monetary damages and injunctive relief for EPMI’s breach of the MOPA.</w:t>
      </w:r>
    </w:p>
    <w:p>
      <w:pPr>
        <w:pStyle w:val="Normal"/>
        <w:numPr>
          <w:ilvl w:val="0"/>
          <w:numId w:val="14"/>
        </w:numPr>
        <w:jc w:val="both"/>
        <w:rPr>
          <w:rFonts w:ascii="Times New Roman" w:hAnsi="Times New Roman" w:cs="Times New Roman"/>
          <w:sz w:val="22"/>
        </w:rPr>
      </w:pPr>
      <w:r>
        <w:rPr>
          <w:rFonts w:cs="Times New Roman" w:ascii="Times New Roman" w:hAnsi="Times New Roman"/>
          <w:sz w:val="22"/>
        </w:rPr>
        <w:t xml:space="preserve">The case is set for trial on October 12, 2001. </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numPr>
          <w:ilvl w:val="0"/>
          <w:numId w:val="0"/>
        </w:numPr>
        <w:ind w:hanging="0" w:start="0"/>
        <w:jc w:val="both"/>
        <w:rPr>
          <w:rFonts w:ascii="Times New Roman" w:hAnsi="Times New Roman" w:cs="Times New Roman"/>
          <w:b/>
          <w:bCs/>
          <w:sz w:val="22"/>
        </w:rPr>
      </w:pPr>
      <w:r>
        <w:rPr>
          <w:rFonts w:cs="Times New Roman" w:ascii="Times New Roman" w:hAnsi="Times New Roman"/>
          <w:b/>
          <w:bCs/>
          <w:i/>
          <w:sz w:val="22"/>
          <w:u w:val="single"/>
        </w:rPr>
        <w:t>Glatzer v. Enron Corp. and Enron Finance Corp.</w:t>
      </w:r>
    </w:p>
    <w:p>
      <w:pPr>
        <w:pStyle w:val="BodyText"/>
        <w:numPr>
          <w:ilvl w:val="0"/>
          <w:numId w:val="0"/>
        </w:numPr>
        <w:ind w:hanging="0" w:start="0"/>
        <w:rPr>
          <w:rFonts w:ascii="Times New Roman" w:hAnsi="Times New Roman" w:cs="Times New Roman"/>
          <w:sz w:val="22"/>
        </w:rPr>
      </w:pPr>
      <w:r>
        <w:rPr>
          <w:rFonts w:cs="Times New Roman" w:ascii="Times New Roman" w:hAnsi="Times New Roman"/>
          <w:sz w:val="22"/>
        </w:rPr>
        <w:t>(New York state court) (Susman Godfrey)</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Plaintiff claims that ECT misappropriated trade secrets.  The alleged trade secret was Plaintiff’s idea to monetize production payments.  Plaintiff gave his idea to Bear Stearns who then allegedly relayed the idea to ECT.</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Plaintiff’s damages are unspecified, but he has offered to settle for $1 million</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ECT filed a motion for summary judgement on September 24, 1998.  Plaintiff filed a response on February 6.</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 xml:space="preserve">On July 14, 1999, the Court granted ECT’s motion for summary judgment. </w:t>
      </w:r>
    </w:p>
    <w:p>
      <w:pPr>
        <w:pStyle w:val="Normal"/>
        <w:numPr>
          <w:ilvl w:val="0"/>
          <w:numId w:val="14"/>
        </w:numPr>
        <w:ind w:hanging="360" w:start="720" w:end="0"/>
        <w:jc w:val="both"/>
        <w:rPr>
          <w:rFonts w:ascii="Times New Roman" w:hAnsi="Times New Roman" w:cs="Times New Roman"/>
          <w:b/>
          <w:bCs/>
          <w:i/>
          <w:i/>
          <w:sz w:val="22"/>
          <w:u w:val="single"/>
        </w:rPr>
      </w:pPr>
      <w:r>
        <w:rPr>
          <w:rFonts w:cs="Times New Roman" w:ascii="Times New Roman" w:hAnsi="Times New Roman"/>
          <w:b/>
          <w:bCs/>
          <w:sz w:val="22"/>
        </w:rPr>
        <w:t>The plaintiff has appealed the judgment and all briefing before the Court of appeals is complete.  A decision is expected by the first quarter of 2001.</w:t>
      </w:r>
    </w:p>
    <w:p>
      <w:pPr>
        <w:pStyle w:val="Normal"/>
        <w:ind w:start="720" w:end="0"/>
        <w:jc w:val="both"/>
        <w:rPr>
          <w:rFonts w:ascii="Times New Roman" w:hAnsi="Times New Roman" w:cs="Times New Roman"/>
          <w:b/>
          <w:bCs/>
          <w:i/>
          <w:i/>
          <w:sz w:val="22"/>
          <w:u w:val="single"/>
        </w:rPr>
      </w:pPr>
      <w:r>
        <w:rPr>
          <w:rFonts w:cs="Times New Roman" w:ascii="Times New Roman" w:hAnsi="Times New Roman"/>
          <w:b/>
          <w:bCs/>
          <w:i/>
          <w:sz w:val="22"/>
          <w:u w:val="single"/>
        </w:rPr>
      </w:r>
    </w:p>
    <w:p>
      <w:pPr>
        <w:pStyle w:val="Normal"/>
        <w:jc w:val="both"/>
        <w:rPr>
          <w:rFonts w:ascii="Times New Roman" w:hAnsi="Times New Roman" w:cs="Times New Roman"/>
          <w:b/>
          <w:bCs/>
          <w:sz w:val="22"/>
        </w:rPr>
      </w:pPr>
      <w:r>
        <w:rPr>
          <w:rFonts w:cs="Times New Roman" w:ascii="Times New Roman" w:hAnsi="Times New Roman"/>
          <w:b/>
          <w:bCs/>
          <w:i/>
          <w:sz w:val="22"/>
          <w:u w:val="single"/>
        </w:rPr>
        <w:t>EnSerCo, L.L.C.v. Drilling Rig Noram 253 and SAM Offshore, Ltd.</w:t>
      </w:r>
    </w:p>
    <w:p>
      <w:pPr>
        <w:pStyle w:val="Normal"/>
        <w:jc w:val="both"/>
        <w:rPr>
          <w:rFonts w:ascii="Times New Roman" w:hAnsi="Times New Roman" w:cs="Times New Roman"/>
          <w:sz w:val="22"/>
        </w:rPr>
      </w:pPr>
      <w:r>
        <w:rPr>
          <w:rFonts w:cs="Times New Roman" w:ascii="Times New Roman" w:hAnsi="Times New Roman"/>
          <w:sz w:val="22"/>
        </w:rPr>
        <w:t>(Southern District, Galveston Division) (Gardere Wynne Sewell &amp; Riggs)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Sam Offshore defaulted on $15,500,000 Promissory Note</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Enserco seized the vessel on October 15, 1999.  The rig is located in Galveston</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In January Enserco filed suit against the guarantors of the Sam Offshore loan.  The guarantors are foreign companies.</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In February, Enserco purchased the rig in a judicial foreclosure sale for $1 million.  We are attempting to sell this rig.</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On June 9th, this case was called to trial.  Prior to the trial, the defendants agreed to a deficiency judgment in favor of Enserco.  Enserco agreed to dismiss fraudulent transfer claims against two defendants.</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We will now attempt to collect the deficiency judgment.</w:t>
      </w:r>
    </w:p>
    <w:p>
      <w:pPr>
        <w:pStyle w:val="Normal"/>
        <w:ind w:start="720" w:end="0"/>
        <w:jc w:val="both"/>
        <w:rPr>
          <w:rFonts w:ascii="Times New Roman" w:hAnsi="Times New Roman" w:cs="Times New Roman"/>
          <w:b/>
          <w:sz w:val="22"/>
        </w:rPr>
      </w:pPr>
      <w:r>
        <w:rPr>
          <w:rFonts w:cs="Times New Roman" w:ascii="Times New Roman" w:hAnsi="Times New Roman"/>
          <w:b/>
          <w:sz w:val="22"/>
        </w:rPr>
      </w:r>
      <w:r>
        <w:br w:type="page"/>
      </w:r>
    </w:p>
    <w:p>
      <w:pPr>
        <w:pStyle w:val="Heading6"/>
        <w:ind w:hanging="0" w:start="0"/>
        <w:rPr>
          <w:rFonts w:ascii="Times New Roman" w:hAnsi="Times New Roman" w:cs="Times New Roman"/>
          <w:b/>
          <w:sz w:val="22"/>
          <w:u w:val="single"/>
        </w:rPr>
      </w:pPr>
      <w:r>
        <w:rPr>
          <w:rFonts w:cs="Times New Roman" w:ascii="Times New Roman" w:hAnsi="Times New Roman"/>
          <w:b/>
          <w:sz w:val="22"/>
          <w:u w:val="single"/>
        </w:rPr>
      </w:r>
    </w:p>
    <w:p>
      <w:pPr>
        <w:pStyle w:val="Heading6"/>
        <w:ind w:hanging="0" w:start="0"/>
        <w:rPr>
          <w:rFonts w:ascii="Times New Roman" w:hAnsi="Times New Roman" w:cs="Times New Roman"/>
          <w:b/>
          <w:bCs/>
          <w:sz w:val="22"/>
          <w:u w:val="single"/>
        </w:rPr>
      </w:pPr>
      <w:r>
        <w:rPr>
          <w:rFonts w:cs="Times New Roman" w:ascii="Times New Roman" w:hAnsi="Times New Roman"/>
          <w:b/>
          <w:bCs/>
          <w:sz w:val="22"/>
          <w:u w:val="single"/>
        </w:rPr>
        <w:t>Nakonthai Strip Mill (NSM) Thailand</w:t>
      </w:r>
    </w:p>
    <w:p>
      <w:pPr>
        <w:pStyle w:val="Subject"/>
        <w:tabs>
          <w:tab w:val="clear" w:pos="720"/>
          <w:tab w:val="left" w:pos="540" w:leader="none"/>
        </w:tabs>
        <w:rPr>
          <w:rFonts w:ascii="Times New Roman" w:hAnsi="Times New Roman" w:cs="Times New Roman"/>
          <w:sz w:val="22"/>
        </w:rPr>
      </w:pPr>
      <w:r>
        <w:rPr>
          <w:rFonts w:cs="Times New Roman" w:ascii="Times New Roman" w:hAnsi="Times New Roman"/>
          <w:sz w:val="22"/>
        </w:rPr>
        <w:t>(Los Angeles State Court) (Millbank, Tweed)</w:t>
      </w:r>
    </w:p>
    <w:p>
      <w:pPr>
        <w:pStyle w:val="Normal"/>
        <w:rPr>
          <w:rFonts w:ascii="Times New Roman" w:hAnsi="Times New Roman" w:cs="Times New Roman"/>
          <w:sz w:val="22"/>
        </w:rPr>
      </w:pPr>
      <w:r>
        <w:rPr>
          <w:rFonts w:cs="Times New Roman" w:ascii="Times New Roman" w:hAnsi="Times New Roman"/>
          <w:sz w:val="22"/>
        </w:rPr>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Because of market conditions and alleged mismanagement, NSM has defaulted on its Thai bank loans.  NSM’s bondholders have also declared a default of NSM’s bonds.  The bonds have a face value of approximately $450 million.</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ECT Securities was an underwriter for approximately $25 million of the bonds and may have liability for any misrepresentations contained in the offering memorandum.</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ECT is working with NSM bondholders and equity holders to restructure the company’s obligations. The proposed restructuring plan will probably include a release of most, but not all, potential claims against ECT Securities.</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Several lawsuits have been filed against our co-underwriters claiming alleged misrepresentations in the offering memorandum.  The lawsuits are pending in Minneapolis, New Jersey, Chicago and Los Angeles.</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ECT Securities has been sued by Farrollan and Legg Mason in Los Angeles State District Court.</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Extensive discovery has been conducted to date.</w:t>
      </w:r>
    </w:p>
    <w:p>
      <w:pPr>
        <w:pStyle w:val="Normal"/>
        <w:rPr>
          <w:rFonts w:ascii="Times New Roman" w:hAnsi="Times New Roman" w:cs="Times New Roman"/>
          <w:sz w:val="22"/>
        </w:rPr>
      </w:pPr>
      <w:r>
        <w:rPr>
          <w:rFonts w:cs="Times New Roman" w:ascii="Times New Roman" w:hAnsi="Times New Roman"/>
          <w:sz w:val="22"/>
        </w:rPr>
      </w:r>
    </w:p>
    <w:p>
      <w:pPr>
        <w:pStyle w:val="Heading6"/>
        <w:ind w:hanging="0" w:start="0"/>
        <w:rPr>
          <w:rFonts w:ascii="Times New Roman" w:hAnsi="Times New Roman" w:cs="Times New Roman"/>
          <w:b/>
          <w:bCs/>
          <w:sz w:val="22"/>
          <w:u w:val="single"/>
        </w:rPr>
      </w:pPr>
      <w:r>
        <w:rPr>
          <w:rFonts w:cs="Times New Roman" w:ascii="Times New Roman" w:hAnsi="Times New Roman"/>
          <w:b/>
          <w:bCs/>
          <w:sz w:val="22"/>
          <w:u w:val="single"/>
        </w:rPr>
        <w:t>Grynberg</w:t>
      </w:r>
    </w:p>
    <w:p>
      <w:pPr>
        <w:pStyle w:val="Footer"/>
        <w:tabs>
          <w:tab w:val="clear" w:pos="4320"/>
          <w:tab w:val="clear" w:pos="8640"/>
          <w:tab w:val="left" w:pos="540" w:leader="none"/>
        </w:tabs>
        <w:rPr>
          <w:rFonts w:ascii="Times New Roman" w:hAnsi="Times New Roman" w:cs="Times New Roman"/>
          <w:sz w:val="22"/>
        </w:rPr>
      </w:pPr>
      <w:r>
        <w:rPr>
          <w:rFonts w:cs="Times New Roman" w:ascii="Times New Roman" w:hAnsi="Times New Roman"/>
          <w:sz w:val="22"/>
        </w:rPr>
        <w:t>(Wyoming Federal Court) (Gibbs &amp; Bruns) (Vinson &amp; Elkins)</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Qui tam action brought against HPL, LRC, and all pipeline companies in America alleging fraudulent practices in the measurement of gas.</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All of the cases have been consolidated in Wyoming.</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 xml:space="preserve">On March 18, the court heard oral arguments on the defendants’ motion to dismiss for failure to plead fraud with particularity.  The Court has not yet issued a decision. </w:t>
      </w:r>
    </w:p>
    <w:p>
      <w:pPr>
        <w:pStyle w:val="Heading6"/>
        <w:ind w:hanging="0" w:start="0"/>
        <w:rPr>
          <w:rFonts w:ascii="Times New Roman" w:hAnsi="Times New Roman" w:cs="Times New Roman"/>
          <w:sz w:val="22"/>
          <w:u w:val="single"/>
        </w:rPr>
      </w:pPr>
      <w:r>
        <w:rPr>
          <w:rFonts w:cs="Times New Roman" w:ascii="Times New Roman" w:hAnsi="Times New Roman"/>
          <w:sz w:val="22"/>
          <w:u w:val="single"/>
        </w:rPr>
      </w:r>
    </w:p>
    <w:p>
      <w:pPr>
        <w:pStyle w:val="Heading6"/>
        <w:ind w:hanging="0" w:start="0"/>
        <w:rPr>
          <w:rFonts w:ascii="Times New Roman" w:hAnsi="Times New Roman" w:cs="Times New Roman"/>
          <w:b/>
          <w:bCs/>
          <w:sz w:val="22"/>
          <w:u w:val="single"/>
        </w:rPr>
      </w:pPr>
      <w:r>
        <w:rPr>
          <w:rFonts w:cs="Times New Roman" w:ascii="Times New Roman" w:hAnsi="Times New Roman"/>
          <w:b/>
          <w:bCs/>
          <w:sz w:val="22"/>
          <w:u w:val="single"/>
        </w:rPr>
        <w:t>Qunique Case</w:t>
      </w:r>
    </w:p>
    <w:p>
      <w:pPr>
        <w:pStyle w:val="Footer"/>
        <w:tabs>
          <w:tab w:val="clear" w:pos="4320"/>
          <w:tab w:val="clear" w:pos="8640"/>
          <w:tab w:val="left" w:pos="540" w:leader="none"/>
        </w:tabs>
        <w:rPr>
          <w:rFonts w:ascii="Times New Roman" w:hAnsi="Times New Roman" w:cs="Times New Roman"/>
          <w:sz w:val="22"/>
        </w:rPr>
      </w:pPr>
      <w:r>
        <w:rPr>
          <w:rFonts w:cs="Times New Roman" w:ascii="Times New Roman" w:hAnsi="Times New Roman"/>
          <w:sz w:val="22"/>
        </w:rPr>
        <w:t>(Kansas State &amp; Federal Court) (Gibbs &amp; Bruns) (Vinson &amp; Elkins)</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This is a national class action filed in State District Court in Kansas on behalf of all gas producers and royalty interest owners alleging fraudulent practices in the measurement of gas.</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Enron removed the case to the Federal District Court of Kansas City alleging Federal Question jurisdiction.</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Plaintiffs have filed a motion to remand to State District Court.</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 xml:space="preserve">All proceedings have been stayed pending the Court’s consideration of the motion to remand. </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 xml:space="preserve">On April 12th, the Multi-District Litigation Panel transferred this action to the Federal District Court in Wyoming. </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The defendants have filed Rule 9b and 12b motions to dismiss.  The Court has not yet issued a decision.</w:t>
      </w:r>
    </w:p>
    <w:p>
      <w:pPr>
        <w:pStyle w:val="Normal"/>
        <w:ind w:start="720" w:end="0"/>
        <w:jc w:val="both"/>
        <w:rPr>
          <w:rFonts w:ascii="Times New Roman" w:hAnsi="Times New Roman" w:cs="Times New Roman"/>
          <w:b/>
          <w:bCs/>
          <w:sz w:val="22"/>
        </w:rPr>
      </w:pPr>
      <w:r>
        <w:rPr>
          <w:rFonts w:cs="Times New Roman" w:ascii="Times New Roman" w:hAnsi="Times New Roman"/>
          <w:b/>
          <w:bCs/>
          <w:sz w:val="22"/>
        </w:rPr>
      </w:r>
    </w:p>
    <w:p>
      <w:pPr>
        <w:pStyle w:val="Heading1"/>
        <w:tabs>
          <w:tab w:val="clear" w:pos="720"/>
          <w:tab w:val="left" w:pos="5106" w:leader="none"/>
          <w:tab w:val="left" w:pos="7254" w:leader="none"/>
        </w:tabs>
        <w:ind w:start="0" w:end="0"/>
        <w:rPr>
          <w:i/>
          <w:i/>
          <w:iCs/>
        </w:rPr>
      </w:pPr>
      <w:r>
        <w:rPr>
          <w:i/>
          <w:iCs/>
        </w:rPr>
        <w:t>Enron Power Marketing v. Calpine Corp.</w:t>
      </w:r>
    </w:p>
    <w:p>
      <w:pPr>
        <w:pStyle w:val="Normal"/>
        <w:jc w:val="both"/>
        <w:rPr>
          <w:rFonts w:ascii="Times New Roman" w:hAnsi="Times New Roman" w:cs="Times New Roman"/>
          <w:sz w:val="22"/>
        </w:rPr>
      </w:pPr>
      <w:r>
        <w:rPr>
          <w:rFonts w:cs="Times New Roman" w:ascii="Times New Roman" w:hAnsi="Times New Roman"/>
          <w:sz w:val="22"/>
        </w:rPr>
        <w:t>(Houston Federal District Court) (Bill Ogden)</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EPMI filed a lawsuit against Calpine alleging that Calpine breached its contract with EPMI to assume certain power contracts  EPMI had with the Lower Colorado River Authority.</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EPMI's damages will depend on the cost of covering Calpine's position.  The damages are estimated to be $2.4-7.2 million.</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On March 6, 2000, Calpine filed an answer and removed this case to Federal Court.  The preliminary hearing before the court is scheduled on July 21st.</w:t>
      </w:r>
    </w:p>
    <w:p>
      <w:pPr>
        <w:pStyle w:val="Normal"/>
        <w:numPr>
          <w:ilvl w:val="0"/>
          <w:numId w:val="14"/>
        </w:numPr>
        <w:ind w:hanging="360" w:start="720" w:end="0"/>
        <w:jc w:val="both"/>
        <w:rPr>
          <w:rFonts w:ascii="Times New Roman" w:hAnsi="Times New Roman" w:cs="Times New Roman"/>
          <w:bCs/>
          <w:sz w:val="22"/>
        </w:rPr>
      </w:pPr>
      <w:r>
        <w:rPr>
          <w:rFonts w:cs="Times New Roman" w:ascii="Times New Roman" w:hAnsi="Times New Roman"/>
          <w:sz w:val="22"/>
        </w:rPr>
        <w:t>Discovery is proceeding</w:t>
      </w:r>
      <w:r>
        <w:rPr>
          <w:rFonts w:cs="Times New Roman" w:ascii="Times New Roman" w:hAnsi="Times New Roman"/>
          <w:bCs/>
          <w:sz w:val="22"/>
        </w:rPr>
        <w:t>.</w:t>
      </w:r>
      <w:r>
        <w:br w:type="page"/>
      </w:r>
    </w:p>
    <w:p>
      <w:pPr>
        <w:pStyle w:val="Normal"/>
        <w:jc w:val="both"/>
        <w:rPr>
          <w:rFonts w:ascii="Times New Roman" w:hAnsi="Times New Roman" w:cs="Times New Roman"/>
          <w:bCs/>
          <w:sz w:val="22"/>
        </w:rPr>
      </w:pPr>
      <w:r>
        <w:rPr>
          <w:rFonts w:cs="Times New Roman" w:ascii="Times New Roman" w:hAnsi="Times New Roman"/>
          <w:bCs/>
          <w:sz w:val="22"/>
        </w:rPr>
      </w:r>
    </w:p>
    <w:p>
      <w:pPr>
        <w:pStyle w:val="Heading1"/>
        <w:tabs>
          <w:tab w:val="clear" w:pos="720"/>
          <w:tab w:val="left" w:pos="5106" w:leader="none"/>
          <w:tab w:val="left" w:pos="7254" w:leader="none"/>
        </w:tabs>
        <w:ind w:start="0" w:end="0"/>
        <w:rPr>
          <w:i/>
          <w:i/>
          <w:iCs/>
        </w:rPr>
      </w:pPr>
      <w:r>
        <w:rPr>
          <w:i/>
          <w:iCs/>
        </w:rPr>
        <w:t>PCA v. Enron Power Marketing</w:t>
      </w:r>
    </w:p>
    <w:p>
      <w:pPr>
        <w:pStyle w:val="Normal"/>
        <w:jc w:val="both"/>
        <w:rPr>
          <w:rFonts w:ascii="Times New Roman" w:hAnsi="Times New Roman" w:cs="Times New Roman"/>
          <w:sz w:val="22"/>
        </w:rPr>
      </w:pPr>
      <w:r>
        <w:rPr>
          <w:rFonts w:cs="Times New Roman" w:ascii="Times New Roman" w:hAnsi="Times New Roman"/>
          <w:sz w:val="22"/>
        </w:rPr>
        <w:t>(Connecticut Federal District Court) (Weil Gotshal &amp; Manges – Melanie Gray)</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Lawsuit filed by the PCA bankruptcy trustee alleging wrongful termination of PCA’s power contract.</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Alleged damages are between $4-12 million.</w:t>
      </w:r>
    </w:p>
    <w:p>
      <w:pPr>
        <w:pStyle w:val="Normal"/>
        <w:numPr>
          <w:ilvl w:val="0"/>
          <w:numId w:val="14"/>
        </w:numPr>
        <w:ind w:hanging="360" w:start="720" w:end="0"/>
        <w:jc w:val="both"/>
        <w:rPr>
          <w:rFonts w:ascii="Times New Roman" w:hAnsi="Times New Roman" w:cs="Times New Roman"/>
          <w:b/>
          <w:bCs/>
          <w:sz w:val="22"/>
        </w:rPr>
      </w:pPr>
      <w:r>
        <w:rPr>
          <w:rFonts w:cs="Times New Roman" w:ascii="Times New Roman" w:hAnsi="Times New Roman"/>
          <w:b/>
          <w:bCs/>
          <w:sz w:val="22"/>
        </w:rPr>
        <w:t>Plaintiffs have requested a conference to discuss settlement.</w:t>
      </w:r>
    </w:p>
    <w:p>
      <w:pPr>
        <w:pStyle w:val="Heading1"/>
        <w:rPr>
          <w:rFonts w:ascii="Times New Roman" w:hAnsi="Times New Roman" w:cs="Times New Roman"/>
          <w:b w:val="false"/>
          <w:bCs/>
          <w:sz w:val="22"/>
        </w:rPr>
      </w:pPr>
      <w:r>
        <w:rPr>
          <w:rFonts w:cs="Times New Roman"/>
          <w:b w:val="false"/>
          <w:bCs/>
          <w:sz w:val="22"/>
        </w:rPr>
      </w:r>
    </w:p>
    <w:p>
      <w:pPr>
        <w:pStyle w:val="Heading1"/>
        <w:tabs>
          <w:tab w:val="clear" w:pos="720"/>
          <w:tab w:val="left" w:pos="5106" w:leader="none"/>
          <w:tab w:val="left" w:pos="7254" w:leader="none"/>
        </w:tabs>
        <w:ind w:start="0" w:end="0"/>
        <w:rPr>
          <w:i/>
          <w:i/>
          <w:iCs/>
        </w:rPr>
      </w:pPr>
      <w:r>
        <w:rPr>
          <w:i/>
          <w:iCs/>
        </w:rPr>
        <w:t>Enron v. Antarra Resources</w:t>
      </w:r>
    </w:p>
    <w:p>
      <w:pPr>
        <w:pStyle w:val="Normal"/>
        <w:jc w:val="both"/>
        <w:rPr>
          <w:rFonts w:ascii="Times New Roman" w:hAnsi="Times New Roman" w:cs="Times New Roman"/>
          <w:sz w:val="22"/>
        </w:rPr>
      </w:pPr>
      <w:r>
        <w:rPr>
          <w:rFonts w:cs="Times New Roman" w:ascii="Times New Roman" w:hAnsi="Times New Roman"/>
          <w:sz w:val="22"/>
        </w:rPr>
        <w:t>(Harris County District Court) (Buck, Kennan &amp; Owens – Randy Owens)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Badack Resources, a subsidiary of Antarra, defaulted on a gas sales agreement with ENA.</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ENA’s damages are approximately $8.4 million.</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Antarra was sued under a corporate guaranty.</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Suit was filed on August 17th.</w:t>
      </w:r>
    </w:p>
    <w:p>
      <w:pPr>
        <w:pStyle w:val="Normal"/>
        <w:numPr>
          <w:ilvl w:val="0"/>
          <w:numId w:val="14"/>
        </w:numPr>
        <w:ind w:hanging="360" w:start="720" w:end="0"/>
        <w:jc w:val="both"/>
        <w:rPr>
          <w:rFonts w:ascii="Times New Roman" w:hAnsi="Times New Roman" w:cs="Times New Roman"/>
          <w:b/>
          <w:bCs/>
          <w:sz w:val="22"/>
        </w:rPr>
      </w:pPr>
      <w:r>
        <w:rPr>
          <w:rFonts w:cs="Times New Roman" w:ascii="Times New Roman" w:hAnsi="Times New Roman"/>
          <w:b/>
          <w:bCs/>
          <w:sz w:val="22"/>
        </w:rPr>
        <w:t>ENA has filed a motion for summary judgment, which is scheduled to be heard on November 15, 2000.</w:t>
      </w:r>
    </w:p>
    <w:p>
      <w:pPr>
        <w:pStyle w:val="Normal"/>
        <w:jc w:val="both"/>
        <w:rPr>
          <w:rFonts w:ascii="Times New Roman" w:hAnsi="Times New Roman" w:cs="Times New Roman"/>
          <w:b/>
          <w:bCs/>
          <w:sz w:val="22"/>
        </w:rPr>
      </w:pPr>
      <w:r>
        <w:rPr>
          <w:rFonts w:cs="Times New Roman" w:ascii="Times New Roman" w:hAnsi="Times New Roman"/>
          <w:b/>
          <w:bCs/>
          <w:sz w:val="22"/>
        </w:rPr>
      </w:r>
    </w:p>
    <w:p>
      <w:pPr>
        <w:pStyle w:val="Heading1"/>
        <w:tabs>
          <w:tab w:val="clear" w:pos="720"/>
          <w:tab w:val="left" w:pos="5106" w:leader="none"/>
          <w:tab w:val="left" w:pos="7254" w:leader="none"/>
        </w:tabs>
        <w:ind w:start="0" w:end="0"/>
        <w:rPr>
          <w:i/>
          <w:i/>
          <w:iCs/>
        </w:rPr>
      </w:pPr>
      <w:r>
        <w:rPr>
          <w:i/>
          <w:iCs/>
        </w:rPr>
        <w:t>Wright v. Enron Corporation</w:t>
      </w:r>
    </w:p>
    <w:p>
      <w:pPr>
        <w:pStyle w:val="Normal"/>
        <w:jc w:val="both"/>
        <w:rPr>
          <w:rFonts w:ascii="Times New Roman" w:hAnsi="Times New Roman" w:cs="Times New Roman"/>
          <w:sz w:val="22"/>
        </w:rPr>
      </w:pPr>
      <w:r>
        <w:rPr>
          <w:rFonts w:cs="Times New Roman" w:ascii="Times New Roman" w:hAnsi="Times New Roman"/>
          <w:sz w:val="22"/>
        </w:rPr>
        <w:t>(Gibbs &amp; Bruns/Vinson &amp;  Elkins)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Qui tam case alleging that all marketing affiliates, including ECT, were created to defraud the federal government of royalty obligations.</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This case has been consolidated with the Grynberg case in Wyoming.</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The Department of Justice has not decided whether to intervene in this case.</w:t>
      </w:r>
    </w:p>
    <w:p>
      <w:pPr>
        <w:pStyle w:val="Body"/>
        <w:ind w:start="0" w:end="0"/>
        <w:rPr>
          <w:rFonts w:ascii="Times New Roman" w:hAnsi="Times New Roman" w:cs="Times New Roman"/>
          <w:b/>
          <w:sz w:val="22"/>
        </w:rPr>
      </w:pPr>
      <w:r>
        <w:rPr>
          <w:rFonts w:cs="Times New Roman" w:ascii="Times New Roman" w:hAnsi="Times New Roman"/>
          <w:b/>
          <w:sz w:val="22"/>
        </w:rPr>
      </w:r>
    </w:p>
    <w:p>
      <w:pPr>
        <w:pStyle w:val="Body"/>
        <w:ind w:start="0" w:end="0"/>
        <w:rPr>
          <w:rFonts w:ascii="Times New Roman" w:hAnsi="Times New Roman" w:cs="Times New Roman"/>
          <w:b/>
          <w:sz w:val="22"/>
        </w:rPr>
      </w:pPr>
      <w:r>
        <w:rPr>
          <w:rFonts w:cs="Times New Roman" w:ascii="Times New Roman" w:hAnsi="Times New Roman"/>
          <w:b/>
          <w:sz w:val="22"/>
        </w:rPr>
        <w:t>POTENTIAL LITIGATION</w:t>
      </w:r>
    </w:p>
    <w:p>
      <w:pPr>
        <w:pStyle w:val="Body"/>
        <w:ind w:start="0" w:end="0"/>
        <w:rPr>
          <w:rFonts w:ascii="Times New Roman" w:hAnsi="Times New Roman" w:cs="Times New Roman"/>
          <w:b/>
          <w:sz w:val="22"/>
          <w:u w:val="single"/>
        </w:rPr>
      </w:pPr>
      <w:r>
        <w:rPr>
          <w:rFonts w:cs="Times New Roman" w:ascii="Times New Roman" w:hAnsi="Times New Roman"/>
          <w:b/>
          <w:sz w:val="22"/>
          <w:u w:val="single"/>
        </w:rPr>
      </w:r>
    </w:p>
    <w:p>
      <w:pPr>
        <w:pStyle w:val="Normal"/>
        <w:jc w:val="both"/>
        <w:rPr>
          <w:rFonts w:ascii="Times New Roman" w:hAnsi="Times New Roman" w:cs="Times New Roman"/>
          <w:b/>
          <w:i/>
          <w:i/>
          <w:sz w:val="22"/>
          <w:u w:val="single"/>
        </w:rPr>
      </w:pPr>
      <w:r>
        <w:rPr>
          <w:rFonts w:cs="Times New Roman" w:ascii="Times New Roman" w:hAnsi="Times New Roman"/>
          <w:b/>
          <w:i/>
          <w:sz w:val="22"/>
          <w:u w:val="single"/>
        </w:rPr>
        <w:t>Citrus v. Duke LNG Sales Dispute</w:t>
      </w:r>
    </w:p>
    <w:p>
      <w:pPr>
        <w:pStyle w:val="Normal"/>
        <w:jc w:val="both"/>
        <w:rPr>
          <w:rFonts w:ascii="Times New Roman" w:hAnsi="Times New Roman" w:cs="Times New Roman"/>
          <w:bCs/>
          <w:sz w:val="22"/>
        </w:rPr>
      </w:pPr>
      <w:r>
        <w:rPr>
          <w:rFonts w:cs="Times New Roman" w:ascii="Times New Roman" w:hAnsi="Times New Roman"/>
          <w:bCs/>
          <w:sz w:val="22"/>
        </w:rPr>
        <w:t>(Susman Godfrey/Neal Manne)</w:t>
      </w:r>
    </w:p>
    <w:p>
      <w:pPr>
        <w:pStyle w:val="Normal"/>
        <w:jc w:val="both"/>
        <w:rPr>
          <w:rFonts w:ascii="Times New Roman" w:hAnsi="Times New Roman" w:cs="Times New Roman"/>
          <w:bCs/>
          <w:sz w:val="22"/>
        </w:rPr>
      </w:pPr>
      <w:r>
        <w:rPr>
          <w:rFonts w:cs="Times New Roman" w:ascii="Times New Roman" w:hAnsi="Times New Roman"/>
          <w:bCs/>
          <w:sz w:val="22"/>
        </w:rPr>
      </w:r>
    </w:p>
    <w:p>
      <w:pPr>
        <w:pStyle w:val="Normal"/>
        <w:numPr>
          <w:ilvl w:val="0"/>
          <w:numId w:val="13"/>
        </w:numPr>
        <w:ind w:hanging="360" w:start="720" w:end="0"/>
        <w:jc w:val="both"/>
        <w:rPr>
          <w:rFonts w:ascii="Times New Roman" w:hAnsi="Times New Roman" w:cs="Times New Roman"/>
          <w:bCs/>
          <w:sz w:val="22"/>
        </w:rPr>
      </w:pPr>
      <w:r>
        <w:rPr>
          <w:rFonts w:cs="Times New Roman" w:ascii="Times New Roman" w:hAnsi="Times New Roman"/>
          <w:bCs/>
          <w:sz w:val="22"/>
        </w:rPr>
        <w:t>Duke has initiated the price renegotiation provision of the long term LNG sales agreement between Duke and Citrus.</w:t>
      </w:r>
    </w:p>
    <w:p>
      <w:pPr>
        <w:pStyle w:val="Normal"/>
        <w:numPr>
          <w:ilvl w:val="0"/>
          <w:numId w:val="13"/>
        </w:numPr>
        <w:ind w:hanging="360" w:start="720" w:end="0"/>
        <w:jc w:val="both"/>
        <w:rPr>
          <w:rFonts w:ascii="Times New Roman" w:hAnsi="Times New Roman" w:cs="Times New Roman"/>
          <w:bCs/>
          <w:sz w:val="22"/>
        </w:rPr>
      </w:pPr>
      <w:r>
        <w:rPr>
          <w:rFonts w:cs="Times New Roman" w:ascii="Times New Roman" w:hAnsi="Times New Roman"/>
          <w:bCs/>
          <w:sz w:val="22"/>
        </w:rPr>
        <w:t>If the parties are unsuccessful in their renegotiations, they are required to submit to a baseball arbitration to resolve any dispute about the new price Citrus will pay Duke for the LNG.</w:t>
      </w:r>
    </w:p>
    <w:p>
      <w:pPr>
        <w:pStyle w:val="Normal"/>
        <w:numPr>
          <w:ilvl w:val="0"/>
          <w:numId w:val="13"/>
        </w:numPr>
        <w:ind w:hanging="360" w:start="720" w:end="0"/>
        <w:jc w:val="both"/>
        <w:rPr>
          <w:rFonts w:ascii="Times New Roman" w:hAnsi="Times New Roman" w:cs="Times New Roman"/>
          <w:bCs/>
          <w:sz w:val="22"/>
        </w:rPr>
      </w:pPr>
      <w:r>
        <w:rPr>
          <w:rFonts w:cs="Times New Roman" w:ascii="Times New Roman" w:hAnsi="Times New Roman"/>
          <w:bCs/>
          <w:sz w:val="22"/>
        </w:rPr>
        <w:t>Duke has argued that the price caps under the sales agreement are void.</w:t>
      </w:r>
    </w:p>
    <w:p>
      <w:pPr>
        <w:pStyle w:val="Normal"/>
        <w:jc w:val="both"/>
        <w:rPr>
          <w:rFonts w:ascii="Times New Roman" w:hAnsi="Times New Roman" w:cs="Times New Roman"/>
          <w:bCs/>
          <w:sz w:val="22"/>
        </w:rPr>
      </w:pPr>
      <w:r>
        <w:rPr>
          <w:rFonts w:cs="Times New Roman" w:ascii="Times New Roman" w:hAnsi="Times New Roman"/>
          <w:bCs/>
          <w:sz w:val="22"/>
        </w:rPr>
      </w:r>
    </w:p>
    <w:p>
      <w:pPr>
        <w:pStyle w:val="Heading7"/>
        <w:ind w:hanging="0" w:start="0"/>
        <w:rPr>
          <w:rFonts w:ascii="Times New Roman" w:hAnsi="Times New Roman" w:cs="Times New Roman"/>
          <w:sz w:val="22"/>
        </w:rPr>
      </w:pPr>
      <w:r>
        <w:rPr>
          <w:rFonts w:cs="Times New Roman" w:ascii="Times New Roman" w:hAnsi="Times New Roman"/>
          <w:sz w:val="22"/>
        </w:rPr>
        <w:t>Brazos River v.  Ponderosa Pine</w:t>
      </w:r>
    </w:p>
    <w:p>
      <w:pPr>
        <w:pStyle w:val="Normal"/>
        <w:jc w:val="both"/>
        <w:rPr>
          <w:rFonts w:ascii="Times New Roman" w:hAnsi="Times New Roman" w:cs="Times New Roman"/>
          <w:bCs/>
          <w:sz w:val="22"/>
        </w:rPr>
      </w:pPr>
      <w:r>
        <w:rPr>
          <w:rFonts w:cs="Times New Roman" w:ascii="Times New Roman" w:hAnsi="Times New Roman"/>
          <w:bCs/>
          <w:sz w:val="22"/>
        </w:rPr>
        <w:t>(Vinson &amp; Elkins/Bracewell &amp; Patterson)</w:t>
      </w:r>
    </w:p>
    <w:p>
      <w:pPr>
        <w:pStyle w:val="Normal"/>
        <w:jc w:val="both"/>
        <w:rPr>
          <w:rFonts w:ascii="Times New Roman" w:hAnsi="Times New Roman" w:cs="Times New Roman"/>
          <w:bCs/>
          <w:sz w:val="22"/>
        </w:rPr>
      </w:pPr>
      <w:r>
        <w:rPr>
          <w:rFonts w:cs="Times New Roman" w:ascii="Times New Roman" w:hAnsi="Times New Roman"/>
          <w:bCs/>
          <w:sz w:val="22"/>
        </w:rPr>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bCs/>
          <w:sz w:val="22"/>
        </w:rPr>
        <w:t xml:space="preserve">Brazos alleges </w:t>
      </w:r>
      <w:r>
        <w:rPr>
          <w:rFonts w:cs="Times New Roman" w:ascii="Times New Roman" w:hAnsi="Times New Roman"/>
          <w:sz w:val="22"/>
        </w:rPr>
        <w:t>that Ponderosa Pine has defaulted under their Power Purchase Agreement  (“PPA”) because Ponderosa Pine and Tenaska entered into an illegal assignment of the PPA.</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Brazos also alleges that Ponderosa Pine defaulted under the PPA because it has failed to meet certain performance guaranties contained in the PPA.  The power plant has experienced some problems with its Westinghouse turbines.</w:t>
      </w:r>
    </w:p>
    <w:p>
      <w:pPr>
        <w:pStyle w:val="Normal"/>
        <w:numPr>
          <w:ilvl w:val="0"/>
          <w:numId w:val="14"/>
        </w:numPr>
        <w:ind w:hanging="360" w:start="720" w:end="0"/>
        <w:jc w:val="both"/>
        <w:rPr>
          <w:rFonts w:ascii="Times New Roman" w:hAnsi="Times New Roman" w:cs="Times New Roman"/>
          <w:bCs/>
          <w:sz w:val="22"/>
        </w:rPr>
      </w:pPr>
      <w:r>
        <w:rPr>
          <w:rFonts w:cs="Times New Roman" w:ascii="Times New Roman" w:hAnsi="Times New Roman"/>
          <w:sz w:val="22"/>
        </w:rPr>
        <w:t>Brazos and Ponderosa Pine have scheduled a settlement conference for November 10, 2000 to attempt to resolve these contested issues</w:t>
      </w:r>
      <w:r>
        <w:rPr>
          <w:rFonts w:cs="Times New Roman" w:ascii="Times New Roman" w:hAnsi="Times New Roman"/>
          <w:bCs/>
          <w:sz w:val="22"/>
        </w:rPr>
        <w:t>.</w:t>
      </w:r>
      <w:r>
        <w:br w:type="page"/>
      </w:r>
    </w:p>
    <w:p>
      <w:pPr>
        <w:pStyle w:val="Normal"/>
        <w:jc w:val="both"/>
        <w:rPr>
          <w:rFonts w:ascii="Times New Roman" w:hAnsi="Times New Roman" w:cs="Times New Roman"/>
          <w:bCs/>
          <w:sz w:val="22"/>
        </w:rPr>
      </w:pPr>
      <w:r>
        <w:rPr>
          <w:rFonts w:cs="Times New Roman" w:ascii="Times New Roman" w:hAnsi="Times New Roman"/>
          <w:bCs/>
          <w:sz w:val="22"/>
        </w:rPr>
      </w:r>
    </w:p>
    <w:p>
      <w:pPr>
        <w:pStyle w:val="Heading7"/>
        <w:ind w:hanging="0" w:start="0"/>
        <w:rPr>
          <w:rFonts w:ascii="Times New Roman" w:hAnsi="Times New Roman" w:cs="Times New Roman"/>
          <w:sz w:val="22"/>
        </w:rPr>
      </w:pPr>
      <w:r>
        <w:rPr>
          <w:rFonts w:cs="Times New Roman" w:ascii="Times New Roman" w:hAnsi="Times New Roman"/>
          <w:sz w:val="22"/>
        </w:rPr>
        <w:t>California PUC/Attorney General Investigation</w:t>
      </w:r>
    </w:p>
    <w:p>
      <w:pPr>
        <w:pStyle w:val="Normal"/>
        <w:jc w:val="both"/>
        <w:rPr/>
      </w:pPr>
      <w:r>
        <w:rPr>
          <w:rFonts w:cs="Times New Roman" w:ascii="Times New Roman" w:hAnsi="Times New Roman"/>
          <w:bCs/>
          <w:sz w:val="22"/>
        </w:rPr>
        <w:t>(</w:t>
      </w:r>
      <w:r>
        <w:rPr>
          <w:rFonts w:cs="Times New Roman" w:ascii="Times New Roman" w:hAnsi="Times New Roman"/>
          <w:bCs/>
          <w:color w:val="000000"/>
          <w:sz w:val="22"/>
          <w:szCs w:val="18"/>
        </w:rPr>
        <w:t>Brobeck Pflager Harrison – Gary Fergus</w:t>
      </w:r>
      <w:r>
        <w:rPr>
          <w:rFonts w:cs="Times New Roman" w:ascii="Times New Roman" w:hAnsi="Times New Roman"/>
          <w:bCs/>
          <w:sz w:val="22"/>
        </w:rPr>
        <w:t>)</w:t>
      </w:r>
    </w:p>
    <w:p>
      <w:pPr>
        <w:pStyle w:val="Normal"/>
        <w:jc w:val="both"/>
        <w:rPr>
          <w:rFonts w:ascii="Times New Roman" w:hAnsi="Times New Roman" w:cs="Times New Roman"/>
          <w:bCs/>
          <w:sz w:val="22"/>
        </w:rPr>
      </w:pPr>
      <w:r>
        <w:rPr>
          <w:rFonts w:cs="Times New Roman" w:ascii="Times New Roman" w:hAnsi="Times New Roman"/>
          <w:bCs/>
          <w:sz w:val="22"/>
        </w:rPr>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bCs/>
          <w:sz w:val="22"/>
        </w:rPr>
        <w:t xml:space="preserve">The California Public </w:t>
      </w:r>
      <w:r>
        <w:rPr>
          <w:rFonts w:cs="Times New Roman" w:ascii="Times New Roman" w:hAnsi="Times New Roman"/>
          <w:sz w:val="22"/>
        </w:rPr>
        <w:t>Utilities Commission (“CPUC”) has issued a subpoena to ENA related to its West Coast power trading activities since 1998.  Included in this subpoena is a request for all profit and loss statements.</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The attorney for the CPUC and its Chairman have indicated that the focus of the investigation is whether ENA’s profits on the sale of power in California were “just and reasonable”.  The potential claims to recover any excess profit include violations of consumer protection, antitrust, and price gouging statutes.</w:t>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sz w:val="22"/>
        </w:rPr>
        <w:t>The California Attorney General has also initiated an investigation but has not issued a subpoena to ENA.  Last week the Attorney General invited ENA to meet to discuss the investigation.</w:t>
      </w:r>
    </w:p>
    <w:p>
      <w:pPr>
        <w:pStyle w:val="Normal"/>
        <w:numPr>
          <w:ilvl w:val="0"/>
          <w:numId w:val="14"/>
        </w:numPr>
        <w:ind w:hanging="360" w:start="720" w:end="0"/>
        <w:jc w:val="both"/>
        <w:rPr>
          <w:rFonts w:ascii="Times New Roman" w:hAnsi="Times New Roman" w:cs="Times New Roman"/>
          <w:bCs/>
          <w:sz w:val="22"/>
        </w:rPr>
      </w:pPr>
      <w:r>
        <w:rPr>
          <w:rFonts w:cs="Times New Roman" w:ascii="Times New Roman" w:hAnsi="Times New Roman"/>
          <w:sz w:val="22"/>
        </w:rPr>
        <w:t>ENA has not provided the</w:t>
      </w:r>
      <w:r>
        <w:rPr>
          <w:rFonts w:cs="Times New Roman" w:ascii="Times New Roman" w:hAnsi="Times New Roman"/>
          <w:bCs/>
          <w:sz w:val="22"/>
        </w:rPr>
        <w:t xml:space="preserve"> requested trading data.</w:t>
      </w:r>
    </w:p>
    <w:p>
      <w:pPr>
        <w:pStyle w:val="Normal"/>
        <w:jc w:val="both"/>
        <w:rPr>
          <w:rFonts w:ascii="Times New Roman" w:hAnsi="Times New Roman" w:cs="Times New Roman"/>
          <w:bCs/>
          <w:sz w:val="22"/>
        </w:rPr>
      </w:pPr>
      <w:r>
        <w:rPr>
          <w:rFonts w:cs="Times New Roman" w:ascii="Times New Roman" w:hAnsi="Times New Roman"/>
          <w:bCs/>
          <w:sz w:val="22"/>
        </w:rPr>
      </w:r>
    </w:p>
    <w:p>
      <w:pPr>
        <w:pStyle w:val="Heading7"/>
        <w:ind w:hanging="0" w:start="0"/>
        <w:rPr>
          <w:rFonts w:ascii="Times New Roman" w:hAnsi="Times New Roman" w:cs="Times New Roman"/>
          <w:sz w:val="22"/>
        </w:rPr>
      </w:pPr>
      <w:r>
        <w:rPr>
          <w:rFonts w:cs="Times New Roman" w:ascii="Times New Roman" w:hAnsi="Times New Roman"/>
          <w:sz w:val="22"/>
        </w:rPr>
        <w:t>Project Stanley</w:t>
      </w:r>
    </w:p>
    <w:p>
      <w:pPr>
        <w:pStyle w:val="Normal"/>
        <w:jc w:val="both"/>
        <w:rPr/>
      </w:pPr>
      <w:r>
        <w:rPr>
          <w:rFonts w:cs="Times New Roman" w:ascii="Times New Roman" w:hAnsi="Times New Roman"/>
          <w:bCs/>
          <w:sz w:val="22"/>
        </w:rPr>
        <w:t>(</w:t>
      </w:r>
      <w:r>
        <w:rPr>
          <w:rFonts w:cs="Times New Roman" w:ascii="Times New Roman" w:hAnsi="Times New Roman"/>
          <w:bCs/>
          <w:color w:val="000000"/>
          <w:sz w:val="22"/>
          <w:szCs w:val="18"/>
        </w:rPr>
        <w:t>Blake, Cassels &amp; Graydon – Glen Leslie</w:t>
      </w:r>
      <w:r>
        <w:rPr>
          <w:rFonts w:cs="Times New Roman" w:ascii="Times New Roman" w:hAnsi="Times New Roman"/>
          <w:bCs/>
          <w:sz w:val="22"/>
        </w:rPr>
        <w:t>)</w:t>
      </w:r>
    </w:p>
    <w:p>
      <w:pPr>
        <w:pStyle w:val="Normal"/>
        <w:jc w:val="both"/>
        <w:rPr>
          <w:rFonts w:ascii="Times New Roman" w:hAnsi="Times New Roman" w:cs="Times New Roman"/>
          <w:bCs/>
          <w:sz w:val="22"/>
        </w:rPr>
      </w:pPr>
      <w:r>
        <w:rPr>
          <w:rFonts w:cs="Times New Roman" w:ascii="Times New Roman" w:hAnsi="Times New Roman"/>
          <w:bCs/>
          <w:sz w:val="22"/>
        </w:rPr>
      </w:r>
    </w:p>
    <w:p>
      <w:pPr>
        <w:pStyle w:val="Normal"/>
        <w:numPr>
          <w:ilvl w:val="0"/>
          <w:numId w:val="14"/>
        </w:numPr>
        <w:ind w:hanging="360" w:start="720" w:end="0"/>
        <w:jc w:val="both"/>
        <w:rPr>
          <w:rFonts w:ascii="Times New Roman" w:hAnsi="Times New Roman" w:cs="Times New Roman"/>
          <w:sz w:val="22"/>
        </w:rPr>
      </w:pPr>
      <w:r>
        <w:rPr>
          <w:rFonts w:cs="Times New Roman" w:ascii="Times New Roman" w:hAnsi="Times New Roman"/>
          <w:bCs/>
          <w:sz w:val="22"/>
        </w:rPr>
        <w:t xml:space="preserve">In May, the Canadian </w:t>
      </w:r>
      <w:r>
        <w:rPr>
          <w:rFonts w:cs="Times New Roman" w:ascii="Times New Roman" w:hAnsi="Times New Roman"/>
          <w:sz w:val="22"/>
        </w:rPr>
        <w:t>government executed a search warrant for certain information related to Enron Canada’s purchase of power from PowerX.  The alleged criminal violation is price fixing.</w:t>
      </w:r>
    </w:p>
    <w:p>
      <w:pPr>
        <w:pStyle w:val="Normal"/>
        <w:numPr>
          <w:ilvl w:val="0"/>
          <w:numId w:val="14"/>
        </w:numPr>
        <w:ind w:hanging="360" w:start="720" w:end="0"/>
        <w:jc w:val="both"/>
        <w:rPr>
          <w:rFonts w:ascii="Times New Roman" w:hAnsi="Times New Roman" w:cs="Times New Roman"/>
          <w:b/>
          <w:bCs/>
          <w:sz w:val="22"/>
        </w:rPr>
      </w:pPr>
      <w:r>
        <w:rPr>
          <w:rFonts w:cs="Times New Roman" w:ascii="Times New Roman" w:hAnsi="Times New Roman"/>
          <w:sz w:val="22"/>
        </w:rPr>
        <w:t>The government’s investigation has not progressed significantly since May.  We are closely monitoring the situation and are in communications with</w:t>
      </w:r>
      <w:r>
        <w:rPr>
          <w:rFonts w:cs="Times New Roman" w:ascii="Times New Roman" w:hAnsi="Times New Roman"/>
          <w:bCs/>
          <w:sz w:val="22"/>
        </w:rPr>
        <w:t xml:space="preserve"> government attorneys and investigators.</w:t>
      </w:r>
    </w:p>
    <w:p>
      <w:pPr>
        <w:sectPr>
          <w:headerReference w:type="default" r:id="rId2"/>
          <w:footerReference w:type="default" r:id="rId3"/>
          <w:type w:val="nextPage"/>
          <w:pgSz w:w="12240" w:h="15840"/>
          <w:pgMar w:left="720" w:right="720" w:gutter="0" w:header="288" w:top="576" w:footer="432" w:bottom="1008"/>
          <w:pgNumType w:fmt="decimal"/>
          <w:formProt w:val="false"/>
          <w:textDirection w:val="lrTb"/>
          <w:docGrid w:type="default" w:linePitch="360" w:charSpace="0"/>
        </w:sectPr>
        <w:pStyle w:val="Normal"/>
        <w:jc w:val="both"/>
        <w:rPr>
          <w:rFonts w:ascii="Times New Roman" w:hAnsi="Times New Roman" w:cs="Times New Roman"/>
          <w:b/>
          <w:bCs/>
          <w:sz w:val="22"/>
        </w:rPr>
      </w:pPr>
      <w:r>
        <w:rPr>
          <w:rFonts w:cs="Times New Roman" w:ascii="Times New Roman" w:hAnsi="Times New Roman"/>
          <w:b/>
          <w:bCs/>
          <w:sz w:val="22"/>
        </w:rPr>
      </w:r>
    </w:p>
    <w:p>
      <w:pPr>
        <w:pStyle w:val="Normal"/>
        <w:widowControl/>
        <w:tabs>
          <w:tab w:val="clear" w:pos="720"/>
          <w:tab w:val="left" w:pos="1344" w:leader="none"/>
          <w:tab w:val="left" w:pos="5106" w:leader="none"/>
          <w:tab w:val="left" w:pos="7254" w:leader="none"/>
        </w:tabs>
        <w:spacing w:before="240" w:after="0"/>
        <w:jc w:val="both"/>
        <w:rPr>
          <w:rFonts w:ascii="Arial Rounded MT Bold" w:hAnsi="Arial Rounded MT Bold" w:cs="Arial Rounded MT Bold"/>
          <w:sz w:val="22"/>
        </w:rPr>
      </w:pPr>
      <w:r>
        <w:rPr>
          <w:rFonts w:cs="Arial Rounded MT Bold" w:ascii="Arial Rounded MT Bold" w:hAnsi="Arial Rounded MT Bold"/>
          <w:sz w:val="22"/>
        </w:rPr>
      </w:r>
    </w:p>
    <w:p>
      <w:pPr>
        <w:pStyle w:val="Normal"/>
        <w:widowControl/>
        <w:tabs>
          <w:tab w:val="clear" w:pos="720"/>
          <w:tab w:val="left" w:pos="1344" w:leader="none"/>
          <w:tab w:val="left" w:pos="5106" w:leader="none"/>
          <w:tab w:val="left" w:pos="7254" w:leader="none"/>
        </w:tabs>
        <w:spacing w:before="240" w:after="0"/>
        <w:jc w:val="both"/>
        <w:rPr>
          <w:rFonts w:ascii="Arial Rounded MT Bold" w:hAnsi="Arial Rounded MT Bold" w:cs="Arial Rounded MT Bold"/>
          <w:sz w:val="22"/>
        </w:rPr>
      </w:pPr>
      <w:r>
        <w:rPr>
          <w:rFonts w:cs="Arial Rounded MT Bold" w:ascii="Arial Rounded MT Bold" w:hAnsi="Arial Rounded MT Bold"/>
          <w:sz w:val="22"/>
        </w:rPr>
        <w:t>TRADING</w:t>
      </w:r>
    </w:p>
    <w:p>
      <w:pPr>
        <w:pStyle w:val="Heading5"/>
        <w:ind w:hanging="0" w:start="0"/>
        <w:jc w:val="both"/>
        <w:rPr/>
      </w:pPr>
      <w:r>
        <w:rPr>
          <w:u w:val="none"/>
        </w:rPr>
        <w:tab/>
      </w:r>
      <w:r>
        <w:rPr/>
        <w:t>Houston</w:t>
      </w:r>
      <w:r>
        <w:rPr>
          <w:u w:val="none"/>
        </w:rPr>
        <w:t xml:space="preserve">  (Jeff Hodge/Elizabeth Sager)</w:t>
      </w:r>
    </w:p>
    <w:p>
      <w:pPr>
        <w:pStyle w:val="Heading5"/>
        <w:ind w:hanging="0" w:start="0"/>
        <w:jc w:val="both"/>
        <w:rPr/>
      </w:pPr>
      <w:r>
        <w:rPr>
          <w:u w:val="none"/>
        </w:rPr>
        <w:tab/>
      </w:r>
      <w:r>
        <w:rPr/>
        <w:t>Financial</w:t>
      </w:r>
      <w:r>
        <w:rPr>
          <w:u w:val="none"/>
        </w:rPr>
        <w:t xml:space="preserve">  (Mark Taylor)</w:t>
      </w:r>
    </w:p>
    <w:p>
      <w:pPr>
        <w:pStyle w:val="Heading5"/>
        <w:ind w:hanging="0" w:start="0"/>
        <w:jc w:val="both"/>
        <w:rPr/>
      </w:pPr>
      <w:r>
        <w:rPr>
          <w:u w:val="none"/>
        </w:rPr>
        <w:tab/>
      </w:r>
      <w:r>
        <w:rPr/>
        <w:t>Portland</w:t>
      </w:r>
      <w:r>
        <w:rPr>
          <w:u w:val="none"/>
        </w:rPr>
        <w:t xml:space="preserve">  (Elizabeth Sager)</w:t>
      </w:r>
    </w:p>
    <w:p>
      <w:pPr>
        <w:pStyle w:val="Normal"/>
        <w:widowControl/>
        <w:tabs>
          <w:tab w:val="clear" w:pos="720"/>
          <w:tab w:val="left" w:pos="1344" w:leader="none"/>
          <w:tab w:val="left" w:pos="5106" w:leader="none"/>
          <w:tab w:val="left" w:pos="7254" w:leader="none"/>
        </w:tabs>
        <w:spacing w:before="240" w:after="0"/>
        <w:jc w:val="both"/>
        <w:rPr>
          <w:rFonts w:ascii="Arial Rounded MT Bold" w:hAnsi="Arial Rounded MT Bold" w:cs="Arial Rounded MT Bold"/>
          <w:sz w:val="22"/>
        </w:rPr>
      </w:pPr>
      <w:r>
        <w:rPr>
          <w:rFonts w:cs="Arial Rounded MT Bold" w:ascii="Arial Rounded MT Bold" w:hAnsi="Arial Rounded MT Bold"/>
          <w:sz w:val="22"/>
        </w:rPr>
        <w:t>EAST ORIGINATION  (Sheila Tweed/Barbara Gray)</w:t>
      </w:r>
    </w:p>
    <w:p>
      <w:pPr>
        <w:pStyle w:val="Normal"/>
        <w:widowControl/>
        <w:tabs>
          <w:tab w:val="clear" w:pos="720"/>
          <w:tab w:val="left" w:pos="1344" w:leader="none"/>
          <w:tab w:val="left" w:pos="5106" w:leader="none"/>
          <w:tab w:val="left" w:pos="7254" w:leader="none"/>
        </w:tabs>
        <w:spacing w:before="240" w:after="0"/>
        <w:jc w:val="both"/>
        <w:rPr>
          <w:rFonts w:ascii="Arial Rounded MT Bold" w:hAnsi="Arial Rounded MT Bold" w:cs="Arial Rounded MT Bold"/>
          <w:sz w:val="22"/>
        </w:rPr>
      </w:pPr>
      <w:r>
        <w:rPr>
          <w:rFonts w:cs="Arial Rounded MT Bold" w:ascii="Arial Rounded MT Bold" w:hAnsi="Arial Rounded MT Bold"/>
          <w:sz w:val="22"/>
        </w:rPr>
        <w:t>WEST ORIGINATION  (Sheila Tweed)</w:t>
      </w:r>
    </w:p>
    <w:p>
      <w:pPr>
        <w:pStyle w:val="Normal"/>
        <w:widowControl/>
        <w:tabs>
          <w:tab w:val="clear" w:pos="720"/>
          <w:tab w:val="left" w:pos="1344" w:leader="none"/>
          <w:tab w:val="left" w:pos="5106" w:leader="none"/>
          <w:tab w:val="left" w:pos="7254" w:leader="none"/>
        </w:tabs>
        <w:spacing w:before="240" w:after="0"/>
        <w:jc w:val="both"/>
        <w:rPr>
          <w:rFonts w:ascii="Arial Rounded MT Bold" w:hAnsi="Arial Rounded MT Bold" w:cs="Arial Rounded MT Bold"/>
          <w:sz w:val="22"/>
        </w:rPr>
      </w:pPr>
      <w:r>
        <w:rPr>
          <w:rFonts w:cs="Arial Rounded MT Bold" w:ascii="Arial Rounded MT Bold" w:hAnsi="Arial Rounded MT Bold"/>
          <w:sz w:val="22"/>
        </w:rPr>
        <w:t>UPSTREAM ORIGINATION  (Barbara Gray)</w:t>
      </w:r>
    </w:p>
    <w:p>
      <w:pPr>
        <w:pStyle w:val="Normal"/>
        <w:widowControl/>
        <w:tabs>
          <w:tab w:val="clear" w:pos="720"/>
          <w:tab w:val="left" w:pos="1344" w:leader="none"/>
          <w:tab w:val="left" w:pos="5106" w:leader="none"/>
          <w:tab w:val="left" w:pos="7254" w:leader="none"/>
        </w:tabs>
        <w:spacing w:before="240" w:after="0"/>
        <w:jc w:val="both"/>
        <w:rPr>
          <w:rFonts w:ascii="Arial Rounded MT Bold" w:hAnsi="Arial Rounded MT Bold" w:cs="Arial Rounded MT Bold"/>
          <w:sz w:val="22"/>
        </w:rPr>
      </w:pPr>
      <w:r>
        <w:rPr>
          <w:rFonts w:cs="Arial Rounded MT Bold" w:ascii="Arial Rounded MT Bold" w:hAnsi="Arial Rounded MT Bold"/>
          <w:sz w:val="22"/>
        </w:rPr>
        <w:t>FINANCE/M&amp;A/ENERGY INVESTMENTS  (Lance Schuler/Travis McCullough)</w:t>
      </w:r>
    </w:p>
    <w:p>
      <w:pPr>
        <w:pStyle w:val="Normal"/>
        <w:widowControl/>
        <w:tabs>
          <w:tab w:val="clear" w:pos="720"/>
          <w:tab w:val="left" w:pos="1344" w:leader="none"/>
          <w:tab w:val="left" w:pos="5106" w:leader="none"/>
          <w:tab w:val="left" w:pos="7254" w:leader="none"/>
        </w:tabs>
        <w:spacing w:before="240" w:after="0"/>
        <w:jc w:val="both"/>
        <w:rPr>
          <w:rFonts w:ascii="Arial Rounded MT Bold" w:hAnsi="Arial Rounded MT Bold" w:cs="Arial Rounded MT Bold"/>
          <w:sz w:val="22"/>
        </w:rPr>
      </w:pPr>
      <w:r>
        <w:rPr>
          <w:rFonts w:cs="Arial Rounded MT Bold" w:ascii="Arial Rounded MT Bold" w:hAnsi="Arial Rounded MT Bold"/>
          <w:sz w:val="22"/>
        </w:rPr>
        <w:t xml:space="preserve">CANADA  </w:t>
      </w:r>
    </w:p>
    <w:p>
      <w:pPr>
        <w:pStyle w:val="Normal"/>
        <w:widowControl/>
        <w:tabs>
          <w:tab w:val="clear" w:pos="720"/>
          <w:tab w:val="left" w:pos="1344" w:leader="none"/>
          <w:tab w:val="left" w:pos="5106" w:leader="none"/>
          <w:tab w:val="left" w:pos="7254" w:leader="none"/>
        </w:tabs>
        <w:spacing w:before="240" w:after="0"/>
        <w:jc w:val="both"/>
        <w:rPr>
          <w:rFonts w:ascii="Arial Rounded MT Bold" w:hAnsi="Arial Rounded MT Bold" w:cs="Arial Rounded MT Bold"/>
          <w:sz w:val="22"/>
        </w:rPr>
      </w:pPr>
      <w:r>
        <w:rPr>
          <w:rFonts w:cs="Arial Rounded MT Bold" w:ascii="Arial Rounded MT Bold" w:hAnsi="Arial Rounded MT Bold"/>
          <w:sz w:val="22"/>
        </w:rPr>
        <w:t>LITIGATION  (Richard Sanders)</w:t>
      </w:r>
    </w:p>
    <w:p>
      <w:pPr>
        <w:pStyle w:val="Normal"/>
        <w:widowControl/>
        <w:tabs>
          <w:tab w:val="left" w:pos="720" w:leader="none"/>
          <w:tab w:val="left" w:pos="5106" w:leader="none"/>
          <w:tab w:val="left" w:pos="7254" w:leader="none"/>
        </w:tabs>
        <w:spacing w:before="60" w:after="0"/>
        <w:jc w:val="both"/>
        <w:rPr>
          <w:rFonts w:ascii="Times New Roman" w:hAnsi="Times New Roman" w:cs="Times New Roman"/>
          <w:b/>
          <w:sz w:val="22"/>
        </w:rPr>
      </w:pPr>
      <w:r>
        <w:rPr>
          <w:rFonts w:cs="Times New Roman" w:ascii="Times New Roman" w:hAnsi="Times New Roman"/>
          <w:b/>
          <w:sz w:val="22"/>
        </w:rPr>
      </w:r>
    </w:p>
    <w:sectPr>
      <w:headerReference w:type="default" r:id="rId4"/>
      <w:headerReference w:type="first" r:id="rId5"/>
      <w:footerReference w:type="default" r:id="rId6"/>
      <w:footerReference w:type="first" r:id="rId7"/>
      <w:type w:val="nextPage"/>
      <w:pgSz w:w="12240" w:h="15840"/>
      <w:pgMar w:left="720" w:right="720" w:gutter="0" w:header="288" w:top="576" w:footer="432"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Arial Rounded MT Bold">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770" w:leader="none"/>
        <w:tab w:val="right" w:pos="8640" w:leader="none"/>
      </w:tabs>
      <w:rPr>
        <w:rStyle w:val="PageNumber"/>
        <w:sz w:val="12"/>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/mnt/main-storage/datasets/enron-docs/doc/Monthly_report_2R.doc</w:t>
    </w:r>
    <w:r>
      <w:rPr>
        <w:rStyle w:val="PageNumber"/>
        <w:sz w:val="12"/>
      </w:rPr>
      <w:fldChar w:fldCharType="end"/>
    </w:r>
  </w:p>
  <w:p>
    <w:pPr>
      <w:pStyle w:val="Footer"/>
      <w:widowControl/>
      <w:tabs>
        <w:tab w:val="clear" w:pos="4320"/>
        <w:tab w:val="center" w:pos="4770" w:leader="none"/>
        <w:tab w:val="right" w:pos="8640" w:leader="none"/>
      </w:tabs>
      <w:jc w:val="center"/>
      <w:rPr/>
    </w:pPr>
    <w:r>
      <w:rPr>
        <w:rStyle w:val="PageNumbe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9</w:t>
    </w:r>
    <w:r>
      <w:rPr>
        <w:rStyle w:val="PageNumber"/>
        <w:rFonts w:cs="Times New Roman" w:ascii="Times New Roman" w:hAnsi="Times New Roman"/>
      </w:rPr>
      <w:fldChar w:fldCharType="end"/>
    </w:r>
    <w:r>
      <w:rPr>
        <w:rStyle w:val="PageNumber"/>
        <w:rFonts w:cs="Times New Roman" w:ascii="Times New Roman" w:hAnsi="Times New Roman"/>
      </w:rPr>
      <w:t xml:space="preserve"> of 8</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770" w:leader="none"/>
        <w:tab w:val="right" w:pos="8640" w:leader="none"/>
      </w:tabs>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/mnt/main-storage/datasets/enron-docs/doc/Monthly_report_2R.doc</w:t>
    </w:r>
    <w:r>
      <w:rPr>
        <w:rStyle w:val="PageNumbe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b/>
        <w:i/>
        <w:i/>
        <w:sz w:val="22"/>
      </w:rPr>
    </w:pPr>
    <w:r>
      <w:rPr>
        <w:b/>
        <w:i/>
        <w:sz w:val="22"/>
      </w:rPr>
      <w:t>PRIVILEGED AND CONFIDENTIAL</w:t>
    </w:r>
  </w:p>
  <w:p>
    <w:pPr>
      <w:pStyle w:val="Header"/>
      <w:widowControl/>
      <w:jc w:val="end"/>
      <w:rPr>
        <w:b/>
        <w:i/>
        <w:i/>
        <w:sz w:val="22"/>
      </w:rPr>
    </w:pPr>
    <w:r>
      <w:rPr>
        <w:b/>
        <w:i/>
        <w:sz w:val="22"/>
      </w:rPr>
    </w:r>
  </w:p>
  <w:p>
    <w:pPr>
      <w:pStyle w:val="Header"/>
      <w:widowControl/>
      <w:jc w:val="end"/>
      <w:rPr>
        <w:b/>
        <w:i/>
        <w:i/>
      </w:rPr>
    </w:pPr>
    <w:r>
      <w:rPr>
        <w:b/>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b/>
        <w:i/>
        <w:i/>
      </w:rPr>
    </w:pPr>
    <w:r>
      <w:rPr>
        <w:b/>
        <w:i/>
      </w:rPr>
      <w:t>PRIVILEGED AND CONFIDENTIAL</w:t>
    </w:r>
  </w:p>
  <w:p>
    <w:pPr>
      <w:pStyle w:val="Header"/>
      <w:widowControl/>
      <w:jc w:val="end"/>
      <w:rPr>
        <w:b/>
        <w:i/>
        <w:i/>
      </w:rPr>
    </w:pPr>
    <w:r>
      <w:rPr>
        <w:b/>
        <w:i/>
      </w:rPr>
    </w:r>
  </w:p>
  <w:p>
    <w:pPr>
      <w:pStyle w:val="Header"/>
      <w:widowControl/>
      <w:jc w:val="end"/>
      <w:rPr>
        <w:b/>
        <w:i/>
        <w:i/>
      </w:rPr>
    </w:pPr>
    <w:r>
      <w:rPr>
        <w:b/>
        <w:i/>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720"/>
        </w:tabs>
        <w:ind w:start="720" w:hanging="360"/>
      </w:pPr>
      <w:rPr/>
    </w:lvl>
  </w:abstractNum>
  <w:abstractNum w:abstractNumId="7">
    <w:lvl w:ilvl="0">
      <w:start w:val="5"/>
      <w:numFmt w:val="bullet"/>
      <w:lvlText w:val="-"/>
      <w:lvlJc w:val="start"/>
      <w:pPr>
        <w:tabs>
          <w:tab w:val="num" w:pos="1440"/>
        </w:tabs>
        <w:ind w:start="1440" w:hanging="360"/>
      </w:pPr>
      <w:rPr>
        <w:rFonts w:ascii="Liberation Serif" w:hAnsi="Liberation Serif" w:cs="Liberation Serif" w:hint="default"/>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decimal"/>
      <w:lvlText w:val="%1."/>
      <w:lvlJc w:val="start"/>
      <w:pPr>
        <w:tabs>
          <w:tab w:val="num" w:pos="1080"/>
        </w:tabs>
        <w:ind w:start="1080" w:hanging="360"/>
      </w:pPr>
      <w:rPr/>
    </w:lvl>
  </w:abstractNum>
  <w:abstractNum w:abstractNumId="10">
    <w:lvl w:ilvl="0">
      <w:start w:val="1"/>
      <w:numFmt w:val="decimal"/>
      <w:lvlText w:val="%1."/>
      <w:lvlJc w:val="start"/>
      <w:pPr>
        <w:tabs>
          <w:tab w:val="num" w:pos="720"/>
        </w:tabs>
        <w:ind w:start="720" w:hanging="360"/>
      </w:pPr>
      <w:rPr/>
    </w:lvl>
    <w:lvl w:ilvl="1">
      <w:start w:val="0"/>
      <w:numFmt w:val="bullet"/>
      <w:lvlText w:val="-"/>
      <w:lvlJc w:val="start"/>
      <w:pPr>
        <w:tabs>
          <w:tab w:val="num" w:pos="1440"/>
        </w:tabs>
        <w:ind w:start="1440" w:hanging="360"/>
      </w:pPr>
      <w:rPr>
        <w:rFonts w:ascii="Times New Roman" w:hAnsi="Times New Roman" w:cs="Times New Roman" w:hint="default"/>
      </w:rPr>
    </w:lvl>
    <w:lvl w:ilvl="2">
      <w:start w:val="1"/>
      <w:numFmt w:val="decimal"/>
      <w:lvlText w:val="%3."/>
      <w:lvlJc w:val="start"/>
      <w:pPr>
        <w:tabs>
          <w:tab w:val="num" w:pos="2340"/>
        </w:tabs>
        <w:ind w:start="2340" w:hanging="36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1">
    <w:lvl w:ilvl="0">
      <w:start w:val="1"/>
      <w:numFmt w:val="bullet"/>
      <w:lvlText w:val="-"/>
      <w:lvlJc w:val="start"/>
      <w:pPr>
        <w:tabs>
          <w:tab w:val="num" w:pos="1440"/>
        </w:tabs>
        <w:ind w:start="1440" w:hanging="360"/>
      </w:pPr>
      <w:rPr>
        <w:rFonts w:ascii="Times New Roman" w:hAnsi="Times New Roman" w:cs="Times New Roman" w:hint="default"/>
      </w:rPr>
    </w:lvl>
  </w:abstractNum>
  <w:abstractNum w:abstractNumId="12">
    <w:lvl w:ilvl="0">
      <w:start w:val="1"/>
      <w:numFmt w:val="decimal"/>
      <w:lvlText w:val="%1."/>
      <w:lvlJc w:val="start"/>
      <w:pPr>
        <w:tabs>
          <w:tab w:val="num" w:pos="360"/>
        </w:tabs>
        <w:ind w:start="360" w:hanging="360"/>
      </w:pPr>
      <w:rPr/>
    </w:lvl>
  </w:abstractNum>
  <w:abstractNum w:abstractNumId="13">
    <w:lvl w:ilvl="0">
      <w:start w:val="1"/>
      <w:numFmt w:val="bullet"/>
      <w:lvlText w:val=""/>
      <w:lvlJc w:val="start"/>
      <w:pPr>
        <w:tabs>
          <w:tab w:val="num" w:pos="360"/>
        </w:tabs>
        <w:ind w:start="1080" w:hanging="360"/>
      </w:pPr>
      <w:rPr>
        <w:rFonts w:ascii="Symbol" w:hAnsi="Symbol" w:cs="Symbol" w:hint="default"/>
      </w:rPr>
    </w:lvl>
  </w:abstractNum>
  <w:abstractNum w:abstractNumId="14">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ms Rmn;Times New Roman" w:hAnsi="Tms Rmn;Times New Roman" w:eastAsia="Times New Roman" w:cs="Tms Rmn;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5106" w:leader="none"/>
        <w:tab w:val="left" w:pos="7254" w:leader="none"/>
      </w:tabs>
      <w:ind w:hanging="0" w:start="720" w:end="0"/>
      <w:outlineLvl w:val="0"/>
    </w:pPr>
    <w:rPr>
      <w:rFonts w:ascii="Times New Roman" w:hAnsi="Times New Roman" w:cs="Times New Roman"/>
      <w:b/>
      <w:sz w:val="22"/>
      <w:u w:val="single"/>
    </w:rPr>
  </w:style>
  <w:style w:type="paragraph" w:styleId="Heading2">
    <w:name w:val="heading 2"/>
    <w:basedOn w:val="Normal"/>
    <w:next w:val="Normal"/>
    <w:qFormat/>
    <w:pPr>
      <w:keepNext w:val="true"/>
      <w:numPr>
        <w:ilvl w:val="1"/>
        <w:numId w:val="1"/>
      </w:numPr>
      <w:tabs>
        <w:tab w:val="clear" w:pos="720"/>
        <w:tab w:val="left" w:pos="5106" w:leader="none"/>
        <w:tab w:val="left" w:pos="7254" w:leader="none"/>
      </w:tabs>
      <w:ind w:hanging="0" w:start="720" w:end="0"/>
      <w:outlineLvl w:val="1"/>
    </w:pPr>
    <w:rPr>
      <w:rFonts w:ascii="Times New Roman" w:hAnsi="Times New Roman" w:cs="Times New Roman"/>
      <w:sz w:val="22"/>
      <w:u w:val="single"/>
    </w:rPr>
  </w:style>
  <w:style w:type="paragraph" w:styleId="Heading3">
    <w:name w:val="heading 3"/>
    <w:basedOn w:val="Normal"/>
    <w:next w:val="Normal"/>
    <w:qFormat/>
    <w:pPr>
      <w:keepNext w:val="true"/>
      <w:widowControl/>
      <w:numPr>
        <w:ilvl w:val="2"/>
        <w:numId w:val="1"/>
      </w:numPr>
      <w:tabs>
        <w:tab w:val="clear" w:pos="720"/>
        <w:tab w:val="left" w:pos="1344" w:leader="none"/>
        <w:tab w:val="left" w:pos="5106" w:leader="none"/>
        <w:tab w:val="left" w:pos="7254" w:leader="none"/>
      </w:tabs>
      <w:jc w:val="center"/>
      <w:outlineLvl w:val="2"/>
    </w:pPr>
    <w:rPr>
      <w:rFonts w:ascii="Times New Roman" w:hAnsi="Times New Roman" w:cs="Times New Roman"/>
      <w:b/>
      <w:bCs/>
      <w:sz w:val="22"/>
    </w:rPr>
  </w:style>
  <w:style w:type="paragraph" w:styleId="Heading4">
    <w:name w:val="heading 4"/>
    <w:basedOn w:val="Normal"/>
    <w:next w:val="Normal"/>
    <w:qFormat/>
    <w:pPr>
      <w:keepNext w:val="true"/>
      <w:numPr>
        <w:ilvl w:val="3"/>
        <w:numId w:val="1"/>
      </w:numPr>
      <w:jc w:val="both"/>
      <w:outlineLvl w:val="3"/>
    </w:pPr>
    <w:rPr>
      <w:i/>
      <w:u w:val="single"/>
    </w:rPr>
  </w:style>
  <w:style w:type="paragraph" w:styleId="Heading5">
    <w:name w:val="heading 5"/>
    <w:basedOn w:val="Normal"/>
    <w:next w:val="Normal"/>
    <w:qFormat/>
    <w:pPr>
      <w:keepNext w:val="true"/>
      <w:widowControl/>
      <w:numPr>
        <w:ilvl w:val="4"/>
        <w:numId w:val="1"/>
      </w:numPr>
      <w:tabs>
        <w:tab w:val="left" w:pos="720" w:leader="none"/>
        <w:tab w:val="left" w:pos="5106" w:leader="none"/>
        <w:tab w:val="left" w:pos="7254" w:leader="none"/>
      </w:tabs>
      <w:spacing w:before="60" w:after="0"/>
      <w:outlineLvl w:val="4"/>
    </w:pPr>
    <w:rPr>
      <w:rFonts w:ascii="Times New Roman" w:hAnsi="Times New Roman" w:cs="Times New Roman"/>
      <w:b/>
      <w:bCs/>
      <w:sz w:val="22"/>
      <w:u w:val="single"/>
    </w:rPr>
  </w:style>
  <w:style w:type="paragraph" w:styleId="Heading6">
    <w:name w:val="heading 6"/>
    <w:basedOn w:val="Normal"/>
    <w:next w:val="Normal"/>
    <w:qFormat/>
    <w:pPr>
      <w:keepNext w:val="true"/>
      <w:widowControl/>
      <w:numPr>
        <w:ilvl w:val="5"/>
        <w:numId w:val="1"/>
      </w:numPr>
      <w:tabs>
        <w:tab w:val="clear" w:pos="720"/>
        <w:tab w:val="left" w:pos="540" w:leader="none"/>
      </w:tabs>
      <w:outlineLvl w:val="5"/>
    </w:pPr>
    <w:rPr>
      <w:rFonts w:ascii="Arial" w:hAnsi="Arial" w:cs="Arial"/>
      <w:i/>
      <w:lang w:val="en-GB"/>
    </w:rPr>
  </w:style>
  <w:style w:type="paragraph" w:styleId="Heading7">
    <w:name w:val="heading 7"/>
    <w:basedOn w:val="Normal"/>
    <w:next w:val="Normal"/>
    <w:qFormat/>
    <w:pPr>
      <w:keepNext w:val="true"/>
      <w:numPr>
        <w:ilvl w:val="6"/>
        <w:numId w:val="1"/>
      </w:numPr>
      <w:jc w:val="both"/>
      <w:outlineLvl w:val="6"/>
    </w:pPr>
    <w:rPr>
      <w:b/>
      <w:i/>
      <w:u w:val="single"/>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7z0">
    <w:name w:val="WW8Num17z0"/>
    <w:qFormat/>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8z0">
    <w:name w:val="WW8Num28z0"/>
    <w:qFormat/>
    <w:rPr>
      <w:rFonts w:ascii="Symbol" w:hAnsi="Symbol" w:cs="Symbol"/>
    </w:rPr>
  </w:style>
  <w:style w:type="character" w:styleId="WW8Num31z0">
    <w:name w:val="WW8Num31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8z0">
    <w:name w:val="WW8Num38z0"/>
    <w:qFormat/>
    <w:rPr/>
  </w:style>
  <w:style w:type="character" w:styleId="WW8Num39z0">
    <w:name w:val="WW8Num39z0"/>
    <w:qFormat/>
    <w:rPr/>
  </w:style>
  <w:style w:type="character" w:styleId="WW8Num40z0">
    <w:name w:val="WW8Num40z0"/>
    <w:qFormat/>
    <w:rPr>
      <w:rFonts w:ascii="Symbol" w:hAnsi="Symbol" w:cs="Symbol"/>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rFonts w:ascii="Symbol" w:hAnsi="Symbol" w:cs="Symbol"/>
    </w:rPr>
  </w:style>
  <w:style w:type="character" w:styleId="WW8Num48z0">
    <w:name w:val="WW8Num48z0"/>
    <w:qFormat/>
    <w:rPr/>
  </w:style>
  <w:style w:type="character" w:styleId="WW8Num49z0">
    <w:name w:val="WW8Num49z0"/>
    <w:qFormat/>
    <w:rPr/>
  </w:style>
  <w:style w:type="character" w:styleId="WW8Num55z0">
    <w:name w:val="WW8Num55z0"/>
    <w:qFormat/>
    <w:rPr/>
  </w:style>
  <w:style w:type="character" w:styleId="WW8Num60z0">
    <w:name w:val="WW8Num60z0"/>
    <w:qFormat/>
    <w:rPr>
      <w:rFonts w:ascii="Tms Rmn;Times New Roman" w:hAnsi="Tms Rmn;Times New Roman" w:cs="Tms Rmn;Times New Roman"/>
    </w:rPr>
  </w:style>
  <w:style w:type="character" w:styleId="WW8Num63z0">
    <w:name w:val="WW8Num63z0"/>
    <w:qFormat/>
    <w:rPr/>
  </w:style>
  <w:style w:type="character" w:styleId="WW8Num64z0">
    <w:name w:val="WW8Num64z0"/>
    <w:qFormat/>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9z0">
    <w:name w:val="WW8Num69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80z0">
    <w:name w:val="WW8Num80z0"/>
    <w:qFormat/>
    <w:rPr/>
  </w:style>
  <w:style w:type="character" w:styleId="WW8Num80z1">
    <w:name w:val="WW8Num80z1"/>
    <w:qFormat/>
    <w:rPr>
      <w:rFonts w:ascii="Times New Roman" w:hAnsi="Times New Roman" w:eastAsia="Times New Roman" w:cs="Times New Roman"/>
    </w:rPr>
  </w:style>
  <w:style w:type="character" w:styleId="WW8Num81z1">
    <w:name w:val="WW8Num81z1"/>
    <w:qFormat/>
    <w:rPr>
      <w:rFonts w:ascii="Symbol" w:hAnsi="Symbol" w:cs="Symbol"/>
    </w:rPr>
  </w:style>
  <w:style w:type="character" w:styleId="WW8Num83z0">
    <w:name w:val="WW8Num83z0"/>
    <w:qFormat/>
    <w:rPr>
      <w:rFonts w:ascii="Times New Roman" w:hAnsi="Times New Roman" w:eastAsia="Times New Roman" w:cs="Times New Roman"/>
    </w:rPr>
  </w:style>
  <w:style w:type="character" w:styleId="WW8Num83z1">
    <w:name w:val="WW8Num83z1"/>
    <w:qFormat/>
    <w:rPr>
      <w:rFonts w:ascii="Courier New" w:hAnsi="Courier New" w:cs="Courier New"/>
    </w:rPr>
  </w:style>
  <w:style w:type="character" w:styleId="WW8Num83z2">
    <w:name w:val="WW8Num83z2"/>
    <w:qFormat/>
    <w:rPr>
      <w:rFonts w:ascii="Wingdings" w:hAnsi="Wingdings" w:cs="Wingdings"/>
    </w:rPr>
  </w:style>
  <w:style w:type="character" w:styleId="WW8Num83z3">
    <w:name w:val="WW8Num83z3"/>
    <w:qFormat/>
    <w:rPr>
      <w:rFonts w:ascii="Symbol" w:hAnsi="Symbol" w:cs="Symbol"/>
    </w:rPr>
  </w:style>
  <w:style w:type="character" w:styleId="WW8Num84z0">
    <w:name w:val="WW8Num84z0"/>
    <w:qFormat/>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8z0">
    <w:name w:val="WW8Num88z0"/>
    <w:qFormat/>
    <w:rPr/>
  </w:style>
  <w:style w:type="character" w:styleId="WW8Num89z0">
    <w:name w:val="WW8Num89z0"/>
    <w:qFormat/>
    <w:rPr/>
  </w:style>
  <w:style w:type="character" w:styleId="WW8Num91z0">
    <w:name w:val="WW8Num91z0"/>
    <w:qFormat/>
    <w:rPr/>
  </w:style>
  <w:style w:type="character" w:styleId="WW8NumSt40z0">
    <w:name w:val="WW8NumSt40z0"/>
    <w:qFormat/>
    <w:rPr>
      <w:rFonts w:ascii="Tms Rmn;Times New Roman" w:hAnsi="Tms Rmn;Times New Roman" w:cs="Tms Rmn;Times New Roman"/>
    </w:rPr>
  </w:style>
  <w:style w:type="character" w:styleId="WW8NumSt67z0">
    <w:name w:val="WW8NumSt67z0"/>
    <w:qFormat/>
    <w:rPr>
      <w:rFonts w:ascii="Symbol" w:hAnsi="Symbol" w:cs="Symbol"/>
    </w:rPr>
  </w:style>
  <w:style w:type="character" w:styleId="WW8NumSt67z1">
    <w:name w:val="WW8NumSt67z1"/>
    <w:qFormat/>
    <w:rPr>
      <w:rFonts w:ascii="Courier New" w:hAnsi="Courier New" w:cs="Courier New"/>
    </w:rPr>
  </w:style>
  <w:style w:type="character" w:styleId="WW8NumSt67z2">
    <w:name w:val="WW8NumSt67z2"/>
    <w:qFormat/>
    <w:rPr>
      <w:rFonts w:ascii="Wingdings" w:hAnsi="Wingdings" w:cs="Wingdings"/>
    </w:rPr>
  </w:style>
  <w:style w:type="character" w:styleId="WW8NumSt81z0">
    <w:name w:val="WW8NumSt81z0"/>
    <w:qFormat/>
    <w:rPr>
      <w:rFonts w:ascii="Symbol" w:hAnsi="Symbol" w:cs="Symbol"/>
    </w:rPr>
  </w:style>
  <w:style w:type="character" w:styleId="WW8NumSt81z1">
    <w:name w:val="WW8NumSt81z1"/>
    <w:qFormat/>
    <w:rPr>
      <w:rFonts w:ascii="Courier New" w:hAnsi="Courier New" w:cs="Courier New"/>
    </w:rPr>
  </w:style>
  <w:style w:type="character" w:styleId="WW8NumSt81z2">
    <w:name w:val="WW8NumSt81z2"/>
    <w:qFormat/>
    <w:rPr>
      <w:rFonts w:ascii="Wingdings" w:hAnsi="Wingdings" w:cs="Wingdings"/>
    </w:rPr>
  </w:style>
  <w:style w:type="character" w:styleId="WW8NumSt82z0">
    <w:name w:val="WW8NumSt82z0"/>
    <w:qFormat/>
    <w:rPr>
      <w:rFonts w:ascii="Symbol" w:hAnsi="Symbol" w:cs="Symbol"/>
    </w:rPr>
  </w:style>
  <w:style w:type="character" w:styleId="WW8NumSt82z1">
    <w:name w:val="WW8NumSt82z1"/>
    <w:qFormat/>
    <w:rPr>
      <w:rFonts w:ascii="Courier New" w:hAnsi="Courier New" w:cs="Courier New"/>
    </w:rPr>
  </w:style>
  <w:style w:type="character" w:styleId="WW8NumSt82z2">
    <w:name w:val="WW8NumSt82z2"/>
    <w:qFormat/>
    <w:rPr>
      <w:rFonts w:ascii="Wingdings" w:hAnsi="Wingdings" w:cs="Wingdings"/>
    </w:rPr>
  </w:style>
  <w:style w:type="character" w:styleId="WW8NumSt84z0">
    <w:name w:val="WW8NumSt8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5106" w:leader="none"/>
        <w:tab w:val="left" w:pos="7254" w:leader="none"/>
      </w:tabs>
      <w:ind w:hanging="180" w:start="1080" w:end="0"/>
      <w:jc w:val="both"/>
    </w:pPr>
    <w:rPr>
      <w:rFonts w:ascii="Times New Roman" w:hAnsi="Times New Roman" w:cs="Times New Roman"/>
      <w:sz w:val="22"/>
    </w:rPr>
  </w:style>
  <w:style w:type="paragraph" w:styleId="BodyTextIndent2">
    <w:name w:val="Body Text Indent 2"/>
    <w:basedOn w:val="Normal"/>
    <w:qFormat/>
    <w:pPr>
      <w:tabs>
        <w:tab w:val="clear" w:pos="720"/>
        <w:tab w:val="left" w:pos="5106" w:leader="none"/>
        <w:tab w:val="left" w:pos="7254" w:leader="none"/>
      </w:tabs>
      <w:ind w:hanging="90" w:start="1170" w:end="0"/>
      <w:jc w:val="both"/>
    </w:pPr>
    <w:rPr>
      <w:rFonts w:ascii="Times New Roman" w:hAnsi="Times New Roman" w:cs="Times New Roman"/>
      <w:sz w:val="22"/>
    </w:rPr>
  </w:style>
  <w:style w:type="paragraph" w:styleId="BodyTextIndent3">
    <w:name w:val="Body Text Indent 3"/>
    <w:basedOn w:val="Normal"/>
    <w:qFormat/>
    <w:pPr>
      <w:tabs>
        <w:tab w:val="clear" w:pos="720"/>
        <w:tab w:val="left" w:pos="5106" w:leader="none"/>
        <w:tab w:val="left" w:pos="7254" w:leader="none"/>
      </w:tabs>
      <w:ind w:hanging="180" w:start="1260" w:end="0"/>
      <w:jc w:val="both"/>
    </w:pPr>
    <w:rPr>
      <w:rFonts w:ascii="Times New Roman" w:hAnsi="Times New Roman" w:cs="Times New Roman"/>
      <w:sz w:val="22"/>
    </w:rPr>
  </w:style>
  <w:style w:type="paragraph" w:styleId="BodyText21">
    <w:name w:val="Body Text 21"/>
    <w:basedOn w:val="Normal"/>
    <w:qFormat/>
    <w:pPr>
      <w:ind w:hanging="720" w:start="720" w:end="0"/>
    </w:pPr>
    <w:rPr>
      <w:rFonts w:ascii="Times New Roman" w:hAnsi="Times New Roman" w:cs="Times New Roman"/>
      <w:sz w:val="24"/>
    </w:rPr>
  </w:style>
  <w:style w:type="paragraph" w:styleId="BodyTextIndent">
    <w:name w:val="Body Text Indent"/>
    <w:basedOn w:val="Normal"/>
    <w:pPr>
      <w:widowControl/>
      <w:tabs>
        <w:tab w:val="clear" w:pos="720"/>
        <w:tab w:val="left" w:pos="1080" w:leader="none"/>
      </w:tabs>
      <w:ind w:hanging="360" w:start="1080" w:end="0"/>
      <w:jc w:val="both"/>
    </w:pPr>
    <w:rPr>
      <w:rFonts w:ascii="Times New Roman" w:hAnsi="Times New Roman" w:cs="Times New Roman"/>
    </w:rPr>
  </w:style>
  <w:style w:type="paragraph" w:styleId="DocumentMap">
    <w:name w:val="Document Map"/>
    <w:basedOn w:val="Normal"/>
    <w:qFormat/>
    <w:pPr>
      <w:shd w:fill="000080" w:val="clear"/>
    </w:pPr>
    <w:rPr>
      <w:rFonts w:ascii="Tahoma" w:hAnsi="Tahoma" w:cs="Tahoma"/>
    </w:rPr>
  </w:style>
  <w:style w:type="paragraph" w:styleId="Subject">
    <w:name w:val="Subject"/>
    <w:basedOn w:val="Normal"/>
    <w:qFormat/>
    <w:pPr>
      <w:widowControl/>
    </w:pPr>
    <w:rPr>
      <w:rFonts w:ascii="Arial" w:hAnsi="Arial" w:cs="Arial"/>
      <w:lang w:val="en-GB"/>
    </w:rPr>
  </w:style>
  <w:style w:type="paragraph" w:styleId="Body">
    <w:name w:val="Body"/>
    <w:basedOn w:val="Normal"/>
    <w:qFormat/>
    <w:pPr>
      <w:widowControl/>
      <w:ind w:hanging="0" w:start="72" w:end="0"/>
    </w:pPr>
    <w:rPr>
      <w:rFonts w:ascii="Arial" w:hAnsi="Arial" w:cs="Arial"/>
      <w:color w:val="000080"/>
      <w:lang w:val="en-GB"/>
    </w:rPr>
  </w:style>
  <w:style w:type="paragraph" w:styleId="To">
    <w:name w:val="To"/>
    <w:basedOn w:val="Normal"/>
    <w:qFormat/>
    <w:pPr>
      <w:widowControl/>
    </w:pPr>
    <w:rPr>
      <w:rFonts w:ascii="Arial" w:hAnsi="Arial" w:cs="Arial"/>
      <w:lang w:val="en-GB"/>
    </w:rPr>
  </w:style>
  <w:style w:type="paragraph" w:styleId="From">
    <w:name w:val="From"/>
    <w:basedOn w:val="Normal"/>
    <w:qFormat/>
    <w:pPr>
      <w:widowControl/>
    </w:pPr>
    <w:rPr>
      <w:rFonts w:ascii="Arial" w:hAnsi="Arial" w:cs="Arial"/>
      <w:lang w:val="en-GB"/>
    </w:rPr>
  </w:style>
  <w:style w:type="paragraph" w:styleId="Department">
    <w:name w:val="Department"/>
    <w:basedOn w:val="Normal"/>
    <w:qFormat/>
    <w:pPr>
      <w:widowControl/>
    </w:pPr>
    <w:rPr>
      <w:rFonts w:ascii="Arial" w:hAnsi="Arial" w:cs="Arial"/>
      <w:lang w:val="en-G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2000-12-13T17:27:00Z</dcterms:created>
  <dc:creator>kyoung</dc:creator>
  <dc:description/>
  <dc:language>en-CA</dc:language>
  <cp:lastModifiedBy>bwhiteh</cp:lastModifiedBy>
  <cp:lastPrinted>2000-12-13T13:54:00Z</cp:lastPrinted>
  <dcterms:modified xsi:type="dcterms:W3CDTF">2000-12-13T17:27:00Z</dcterms:modified>
  <cp:revision>2</cp:revision>
  <dc:subject/>
  <dc:title>MEMO FORM</dc:title>
</cp:coreProperties>
</file>