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1344" w:leader="none"/>
          <w:tab w:val="left" w:pos="5106" w:leader="none"/>
          <w:tab w:val="left" w:pos="7254" w:leader="none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Enron North America Corp. Legal Department</w:t>
      </w:r>
    </w:p>
    <w:p>
      <w:pPr>
        <w:pStyle w:val="Heading3"/>
        <w:keepNext w:val="false"/>
        <w:ind w:hanging="0" w:start="0"/>
        <w:rPr/>
      </w:pPr>
      <w:r>
        <w:rPr/>
        <w:t>Monthly Report</w:t>
      </w:r>
    </w:p>
    <w:p>
      <w:pPr>
        <w:pStyle w:val="Heading3"/>
        <w:keepNext w:val="false"/>
        <w:ind w:hanging="0" w:start="0"/>
        <w:rPr/>
      </w:pPr>
      <w:r>
        <w:rPr/>
        <w:t>October, 2000</w:t>
      </w:r>
    </w:p>
    <w:p>
      <w:pPr>
        <w:pStyle w:val="Normal"/>
        <w:widowControl/>
        <w:tabs>
          <w:tab w:val="clear" w:pos="720"/>
          <w:tab w:val="left" w:pos="1344" w:leader="none"/>
          <w:tab w:val="left" w:pos="5106" w:leader="none"/>
          <w:tab w:val="left" w:pos="7254" w:leader="none"/>
        </w:tabs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Heading3"/>
        <w:keepNext w:val="false"/>
        <w:ind w:hanging="0" w:start="0"/>
        <w:rPr/>
      </w:pPr>
      <w:r>
        <w:rPr/>
        <w:t>Significant Transactions/Matters</w:t>
      </w:r>
    </w:p>
    <w:p>
      <w:pPr>
        <w:pStyle w:val="Normal"/>
        <w:widowControl/>
        <w:tabs>
          <w:tab w:val="clear" w:pos="720"/>
          <w:tab w:val="left" w:pos="1344" w:leader="none"/>
          <w:tab w:val="left" w:pos="5106" w:leader="none"/>
          <w:tab w:val="left" w:pos="7254" w:leader="none"/>
        </w:tabs>
        <w:jc w:val="center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Normal"/>
        <w:widowControl/>
        <w:tabs>
          <w:tab w:val="clear" w:pos="720"/>
          <w:tab w:val="left" w:pos="1344" w:leader="none"/>
          <w:tab w:val="left" w:pos="5106" w:leader="none"/>
          <w:tab w:val="left" w:pos="7254" w:leader="none"/>
          <w:tab w:val="left" w:pos="10080" w:leader="none"/>
        </w:tabs>
        <w:ind w:end="-306"/>
        <w:jc w:val="both"/>
        <w:rPr/>
      </w:pPr>
      <w:r>
        <w:rPr>
          <w:sz w:val="16"/>
        </w:rPr>
        <w:t xml:space="preserve">This report summarizes current significant legal </w:t>
      </w:r>
      <w:r>
        <w:rPr>
          <w:rFonts w:cs="Times New Roman" w:ascii="Times New Roman" w:hAnsi="Times New Roman"/>
          <w:sz w:val="16"/>
        </w:rPr>
        <w:t>activities</w:t>
      </w:r>
      <w:r>
        <w:rPr>
          <w:sz w:val="16"/>
        </w:rPr>
        <w:t xml:space="preserve"> of ENA as of October 15, 2000.  The report does not attempt to list all transactions or include reference to on-going projects or maintenance of completed transactions.  Additional and more detailed information is available on request.</w:t>
      </w:r>
    </w:p>
    <w:p>
      <w:pPr>
        <w:pStyle w:val="Normal"/>
        <w:widowControl/>
        <w:tabs>
          <w:tab w:val="clear" w:pos="720"/>
          <w:tab w:val="left" w:pos="1344" w:leader="none"/>
          <w:tab w:val="left" w:pos="5106" w:leader="none"/>
          <w:tab w:val="left" w:pos="7254" w:leader="none"/>
        </w:tabs>
        <w:ind w:start="180" w:end="-630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Normal"/>
        <w:widowControl/>
        <w:tabs>
          <w:tab w:val="clear" w:pos="720"/>
          <w:tab w:val="left" w:pos="1344" w:leader="none"/>
          <w:tab w:val="left" w:pos="5106" w:leader="none"/>
          <w:tab w:val="left" w:pos="7254" w:leader="none"/>
        </w:tabs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</w:r>
    </w:p>
    <w:p>
      <w:pPr>
        <w:pStyle w:val="Normal"/>
        <w:widowControl/>
        <w:tabs>
          <w:tab w:val="clear" w:pos="720"/>
          <w:tab w:val="left" w:pos="450" w:leader="none"/>
          <w:tab w:val="left" w:pos="5106" w:leader="none"/>
          <w:tab w:val="left" w:pos="7254" w:leader="none"/>
        </w:tabs>
        <w:rPr/>
      </w:pPr>
      <w:r>
        <w:rPr>
          <w:rFonts w:cs="Arial Rounded MT Bold" w:ascii="Arial Rounded MT Bold" w:hAnsi="Arial Rounded MT Bold"/>
          <w:sz w:val="22"/>
        </w:rPr>
        <w:t>I.</w:t>
        <w:tab/>
        <w:t>Trading</w:t>
      </w:r>
      <w:r>
        <w:rPr>
          <w:rFonts w:cs="Times New Roman" w:ascii="Times New Roman" w:hAnsi="Times New Roman"/>
          <w:sz w:val="22"/>
        </w:rPr>
        <w:t xml:space="preserve"> </w:t>
      </w:r>
    </w:p>
    <w:p>
      <w:pPr>
        <w:pStyle w:val="Normal"/>
        <w:widowControl/>
        <w:tabs>
          <w:tab w:val="clear" w:pos="720"/>
          <w:tab w:val="left" w:pos="1080" w:leader="none"/>
          <w:tab w:val="left" w:pos="5106" w:leader="none"/>
          <w:tab w:val="left" w:pos="7254" w:leader="none"/>
        </w:tabs>
        <w:spacing w:before="60" w:after="0"/>
        <w:ind w:start="540" w:end="0"/>
        <w:rPr/>
      </w:pPr>
      <w:r>
        <w:rPr>
          <w:rFonts w:cs="Times New Roman" w:ascii="Times New Roman" w:hAnsi="Times New Roman"/>
          <w:b/>
          <w:bCs/>
          <w:sz w:val="22"/>
        </w:rPr>
        <w:t>A.</w:t>
        <w:tab/>
      </w:r>
      <w:r>
        <w:rPr>
          <w:rFonts w:cs="Times New Roman" w:ascii="Times New Roman" w:hAnsi="Times New Roman"/>
          <w:b/>
          <w:bCs/>
          <w:sz w:val="22"/>
          <w:u w:val="single"/>
        </w:rPr>
        <w:t xml:space="preserve">Houston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spacing w:before="120" w:after="0"/>
        <w:ind w:hanging="0" w:start="108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Power Contract Revision Project</w:t>
      </w:r>
    </w:p>
    <w:p>
      <w:pPr>
        <w:pStyle w:val="Normal"/>
        <w:tabs>
          <w:tab w:val="clear" w:pos="720"/>
          <w:tab w:val="left" w:pos="1440" w:leader="none"/>
          <w:tab w:val="left" w:pos="1710" w:leader="none"/>
          <w:tab w:val="left" w:pos="2430" w:leader="none"/>
        </w:tabs>
        <w:ind w:hanging="630" w:start="171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-</w:t>
        <w:tab/>
        <w:t xml:space="preserve">Kevin Presto/Elizabeth Sager/Jeff Hodge </w:t>
      </w:r>
    </w:p>
    <w:p>
      <w:pPr>
        <w:pStyle w:val="Normal"/>
        <w:tabs>
          <w:tab w:val="clear" w:pos="720"/>
          <w:tab w:val="left" w:pos="1440" w:leader="none"/>
          <w:tab w:val="left" w:pos="1710" w:leader="none"/>
          <w:tab w:val="left" w:pos="2430" w:leader="none"/>
        </w:tabs>
        <w:ind w:hanging="630" w:start="171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-</w:t>
        <w:tab/>
        <w:t>Update:</w:t>
        <w:tab/>
        <w:t xml:space="preserve">EPMI is reviewing certain high exposure power contracts for revision and conversion to EEI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  <w:tab w:val="left" w:pos="2430" w:leader="none"/>
        </w:tabs>
        <w:ind w:hanging="360" w:start="144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EnronWind/Indian Mesa</w:t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440" w:leader="none"/>
          <w:tab w:val="left" w:pos="1800" w:leader="none"/>
        </w:tabs>
        <w:ind w:hanging="1530" w:start="297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Mike Curry/David Portz</w:t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440" w:leader="none"/>
          <w:tab w:val="left" w:pos="1800" w:leader="none"/>
        </w:tabs>
        <w:ind w:hanging="360" w:start="18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Update:  EPMI is negotiating with Indian Mesa, as wholly owned subsidiary of Enron Wind, for a 20-year deal involving the purchase of up to 494,000 MWh per year from a wind facility to be constructed in Pecos County, Texas</w:t>
      </w:r>
    </w:p>
    <w:p>
      <w:pPr>
        <w:pStyle w:val="Normal"/>
        <w:widowControl/>
        <w:tabs>
          <w:tab w:val="left" w:pos="720" w:leader="none"/>
          <w:tab w:val="left" w:pos="1080" w:leader="none"/>
          <w:tab w:val="left" w:pos="5106" w:leader="none"/>
          <w:tab w:val="left" w:pos="7254" w:leader="none"/>
        </w:tabs>
        <w:spacing w:before="60" w:after="0"/>
        <w:ind w:start="540" w:end="0"/>
        <w:rPr>
          <w:b/>
        </w:rPr>
      </w:pPr>
      <w:r>
        <w:rPr>
          <w:rFonts w:cs="Times New Roman" w:ascii="Times New Roman" w:hAnsi="Times New Roman"/>
          <w:b/>
          <w:sz w:val="22"/>
        </w:rPr>
        <w:t>B.</w:t>
        <w:tab/>
      </w:r>
      <w:r>
        <w:rPr>
          <w:rFonts w:cs="Times New Roman" w:ascii="Times New Roman" w:hAnsi="Times New Roman"/>
          <w:b/>
          <w:sz w:val="22"/>
          <w:u w:val="single"/>
        </w:rPr>
        <w:t>Portland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  <w:tab w:val="left" w:pos="1800" w:leader="none"/>
        </w:tabs>
        <w:spacing w:before="120" w:after="0"/>
        <w:ind w:hanging="360" w:start="144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City of Vernon</w:t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800" w:leader="none"/>
          <w:tab w:val="left" w:pos="2160" w:leader="none"/>
        </w:tabs>
        <w:ind w:hanging="360" w:start="18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Christian Yoder/Elizabeth Sager/Richard Sanders</w:t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800" w:leader="none"/>
          <w:tab w:val="left" w:pos="2160" w:leader="none"/>
        </w:tabs>
        <w:ind w:hanging="360" w:start="18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Update:  City of Vernon refused to honor a 10-year trade entered into with EPMI claiming the transaction was unauthorized.  EPMI is investigating its legal options.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  <w:tab w:val="left" w:pos="1800" w:leader="none"/>
        </w:tabs>
        <w:spacing w:before="120" w:after="0"/>
        <w:ind w:hanging="360" w:start="144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BPA</w:t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800" w:leader="none"/>
          <w:tab w:val="left" w:pos="2160" w:leader="none"/>
        </w:tabs>
        <w:ind w:hanging="360" w:start="18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Christian Yoder//Richard Sanders</w:t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800" w:leader="none"/>
          <w:tab w:val="left" w:pos="2160" w:leader="none"/>
        </w:tabs>
        <w:ind w:hanging="360" w:start="18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Update:  BPA has indicated that it may not perform on a long-term contract it entered into with EPMI in 1997.  BPA claims the contract was contingent on EPMI serving Fort James (James River), which contract with Fort James has been terminated.</w:t>
      </w:r>
    </w:p>
    <w:p>
      <w:pPr>
        <w:pStyle w:val="EndnoteText"/>
        <w:tabs>
          <w:tab w:val="clear" w:pos="720"/>
          <w:tab w:val="left" w:pos="1080" w:leader="none"/>
          <w:tab w:val="left" w:pos="1260" w:leader="none"/>
          <w:tab w:val="left" w:pos="18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tabs>
          <w:tab w:val="left" w:pos="720" w:leader="none"/>
          <w:tab w:val="left" w:pos="5106" w:leader="none"/>
          <w:tab w:val="left" w:pos="7254" w:leader="none"/>
        </w:tabs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  <w:t>Mergers &amp; Acquisitions/Investments/Energy Capital</w:t>
      </w:r>
    </w:p>
    <w:p>
      <w:pPr>
        <w:pStyle w:val="BodyText"/>
        <w:widowControl/>
        <w:tabs>
          <w:tab w:val="clear" w:pos="720"/>
          <w:tab w:val="left" w:pos="1260" w:leader="none"/>
        </w:tabs>
        <w:ind w:start="108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1260" w:leader="none"/>
        </w:tabs>
        <w:spacing w:before="120" w:after="0"/>
        <w:jc w:val="both"/>
        <w:rPr>
          <w:rFonts w:ascii="Times New Roman" w:hAnsi="Times New Roman" w:cs="Times New Roman"/>
          <w:del w:id="1" w:author="bwhiteh" w:date="2000-10-24T10:42:00Z"/>
        </w:rPr>
      </w:pPr>
      <w:del w:id="0" w:author="bwhiteh" w:date="2000-10-24T10:42:00Z">
        <w:r>
          <w:rPr>
            <w:rFonts w:cs="Times New Roman" w:ascii="Times New Roman" w:hAnsi="Times New Roman"/>
          </w:rPr>
          <w:delText>NStar – 4-5 year all requirements power supply transaction</w:delText>
        </w:r>
      </w:del>
    </w:p>
    <w:p>
      <w:pPr>
        <w:pStyle w:val="BodyText"/>
        <w:widowControl/>
        <w:numPr>
          <w:ilvl w:val="0"/>
          <w:numId w:val="5"/>
        </w:numPr>
        <w:tabs>
          <w:tab w:val="clear" w:pos="720"/>
          <w:tab w:val="left" w:pos="1260" w:leader="none"/>
        </w:tabs>
        <w:rPr>
          <w:rFonts w:ascii="Times New Roman" w:hAnsi="Times New Roman" w:cs="Times New Roman"/>
          <w:del w:id="3" w:author="bwhiteh" w:date="2000-10-24T10:42:00Z"/>
        </w:rPr>
      </w:pPr>
      <w:del w:id="2" w:author="bwhiteh" w:date="2000-10-24T10:42:00Z">
        <w:r>
          <w:rPr>
            <w:rFonts w:cs="Times New Roman" w:ascii="Times New Roman" w:hAnsi="Times New Roman"/>
          </w:rPr>
          <w:delText>Chris Gaffney/Elizabeth Sager</w:delText>
        </w:r>
      </w:del>
    </w:p>
    <w:p>
      <w:pPr>
        <w:pStyle w:val="BodyText"/>
        <w:widowControl/>
        <w:numPr>
          <w:ilvl w:val="0"/>
          <w:numId w:val="5"/>
        </w:numPr>
        <w:tabs>
          <w:tab w:val="clear" w:pos="720"/>
          <w:tab w:val="left" w:pos="1260" w:leader="none"/>
        </w:tabs>
        <w:ind w:hanging="1080" w:start="2160" w:end="0"/>
        <w:rPr>
          <w:rFonts w:ascii="Times New Roman" w:hAnsi="Times New Roman" w:cs="Times New Roman"/>
          <w:del w:id="5" w:author="bwhiteh" w:date="2000-10-24T10:42:00Z"/>
        </w:rPr>
      </w:pPr>
      <w:del w:id="4" w:author="bwhiteh" w:date="2000-10-24T10:42:00Z">
        <w:r>
          <w:rPr>
            <w:rFonts w:cs="Times New Roman" w:ascii="Times New Roman" w:hAnsi="Times New Roman"/>
          </w:rPr>
          <w:delText>Update:</w:delText>
          <w:tab/>
          <w:delText>Commercial negotiations have commenced and draft documentation will be circulated to the counterparty 9/29/000</w:delText>
        </w:r>
      </w:del>
    </w:p>
    <w:p>
      <w:pPr>
        <w:pStyle w:val="Normal"/>
        <w:ind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288" w:top="576" w:footer="432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center" w:pos="4770" w:leader="none"/>
        <w:tab w:val="right" w:pos="8640" w:leader="none"/>
      </w:tabs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FILENAME \p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/mnt/main-storage/datasets/enron-docs/doc/Monthly_report.doc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  <w:r>
      <w:rPr>
        <w:rStyle w:val="PageNumber"/>
        <w:rFonts w:cs="Times New Roman" w:ascii="Times New Roman" w:hAnsi="Times New Roman"/>
      </w:rPr>
      <w:fldChar w:fldCharType="begin"/>
    </w:r>
    <w:r>
      <w:rPr>
        <w:rStyle w:val="PageNumber"/>
        <w:rFonts w:cs="Times New Roman" w:ascii="Times New Roman" w:hAnsi="Times New Roman"/>
      </w:rPr>
      <w:instrText xml:space="preserve"> PAGE </w:instrText>
    </w:r>
    <w:r>
      <w:rPr>
        <w:rStyle w:val="PageNumber"/>
        <w:rFonts w:cs="Times New Roman" w:ascii="Times New Roman" w:hAnsi="Times New Roman"/>
      </w:rPr>
      <w:fldChar w:fldCharType="separate"/>
    </w:r>
    <w:r>
      <w:rPr>
        <w:rStyle w:val="PageNumber"/>
        <w:rFonts w:cs="Times New Roman" w:ascii="Times New Roman" w:hAnsi="Times New Roman"/>
      </w:rPr>
      <w:t>0</w:t>
    </w:r>
    <w:r>
      <w:rPr>
        <w:rStyle w:val="PageNumber"/>
        <w:rFonts w:cs="Times New Roman" w:ascii="Times New Roman" w:hAnsi="Times New Roman"/>
      </w:rPr>
      <w:fldChar w:fldCharType="end"/>
    </w:r>
    <w:r>
      <w:rPr>
        <w:rStyle w:val="PageNumber"/>
        <w:rFonts w:cs="Times New Roman" w:ascii="Times New Roman" w:hAnsi="Times New Roman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/mnt/main-storage/datasets/enron-docs/doc/Monthly_report.doc</w:t>
    </w:r>
    <w:r>
      <w:rPr>
        <w:sz w:val="1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end"/>
      <w:rPr>
        <w:b/>
        <w:i/>
        <w:i/>
      </w:rPr>
    </w:pPr>
    <w:r>
      <w:rPr>
        <w:b/>
        <w:i/>
      </w:rPr>
      <w:t>PRIVILEGED AND CONFIDENTIAL</w:t>
    </w:r>
  </w:p>
  <w:p>
    <w:pPr>
      <w:pStyle w:val="Header"/>
      <w:widowControl/>
      <w:jc w:val="end"/>
      <w:rPr>
        <w:b/>
        <w:i/>
        <w:i/>
      </w:rPr>
    </w:pPr>
    <w:r>
      <w:rPr>
        <w:b/>
        <w:i/>
      </w:rPr>
    </w:r>
  </w:p>
  <w:p>
    <w:pPr>
      <w:pStyle w:val="Header"/>
      <w:widowControl/>
      <w:jc w:val="end"/>
      <w:rPr>
        <w:b/>
        <w:i/>
        <w:i/>
      </w:rPr>
    </w:pPr>
    <w:r>
      <w:rPr>
        <w:b/>
        <w:i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</w:rPr>
    </w:pPr>
    <w:r>
      <w:rPr>
        <w:b/>
        <w:bCs/>
        <w:i/>
      </w:rPr>
      <w:t>PRIVILEGED AND CONFIDENTIAL</w:t>
    </w:r>
  </w:p>
  <w:p>
    <w:pPr>
      <w:pStyle w:val="Header"/>
      <w:jc w:val="end"/>
      <w:rPr>
        <w:b/>
        <w:bCs/>
        <w:i/>
        <w:i/>
      </w:rPr>
    </w:pPr>
    <w:r>
      <w:rPr>
        <w:b/>
        <w:bCs/>
        <w:i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bullet"/>
      <w:lvlText w:val="-"/>
      <w:lvlJc w:val="start"/>
      <w:pPr>
        <w:tabs>
          <w:tab w:val="num" w:pos="720"/>
        </w:tabs>
        <w:ind w:start="2970" w:hanging="99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5">
    <w:lvl w:ilvl="0">
      <w:start w:val="5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ms Rmn" w:hAnsi="Tms Rmn" w:eastAsia="Times New Roman" w:cs="Tms Rm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  <w:tab w:val="left" w:pos="5106" w:leader="none"/>
        <w:tab w:val="left" w:pos="7254" w:leader="none"/>
      </w:tabs>
      <w:ind w:hanging="0" w:start="720" w:end="0"/>
      <w:outlineLvl w:val="0"/>
    </w:pPr>
    <w:rPr>
      <w:rFonts w:ascii="Times New Roman" w:hAnsi="Times New Roman" w:cs="Times New Roman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5106" w:leader="none"/>
        <w:tab w:val="left" w:pos="7254" w:leader="none"/>
      </w:tabs>
      <w:ind w:hanging="0" w:start="720" w:end="0"/>
      <w:outlineLvl w:val="1"/>
    </w:pPr>
    <w:rPr>
      <w:rFonts w:ascii="Times New Roman" w:hAnsi="Times New Roman" w:cs="Times New Roman"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tabs>
        <w:tab w:val="clear" w:pos="720"/>
        <w:tab w:val="left" w:pos="1344" w:leader="none"/>
        <w:tab w:val="left" w:pos="5106" w:leader="none"/>
        <w:tab w:val="left" w:pos="7254" w:leader="none"/>
      </w:tabs>
      <w:jc w:val="center"/>
      <w:outlineLvl w:val="2"/>
    </w:pPr>
    <w:rPr>
      <w:rFonts w:ascii="Times New Roman" w:hAnsi="Times New Roman" w:cs="Times New Roman"/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i/>
      <w:u w:val="single"/>
    </w:rPr>
  </w:style>
  <w:style w:type="paragraph" w:styleId="Heading6">
    <w:name w:val="heading 6"/>
    <w:basedOn w:val="Normal"/>
    <w:next w:val="Normal"/>
    <w:qFormat/>
    <w:pPr>
      <w:keepNext w:val="true"/>
      <w:widowControl/>
      <w:numPr>
        <w:ilvl w:val="5"/>
        <w:numId w:val="1"/>
      </w:numPr>
      <w:tabs>
        <w:tab w:val="clear" w:pos="720"/>
        <w:tab w:val="left" w:pos="540" w:leader="none"/>
      </w:tabs>
      <w:outlineLvl w:val="5"/>
    </w:pPr>
    <w:rPr>
      <w:rFonts w:ascii="Arial" w:hAnsi="Arial" w:cs="Arial"/>
      <w:i/>
      <w:lang w:val="en-GB"/>
    </w:rPr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5z2">
    <w:name w:val="WW8Num25z2"/>
    <w:qFormat/>
    <w:rPr>
      <w:rFonts w:ascii="Times New Roman" w:hAnsi="Times New Roman" w:eastAsia="Times New Roman" w:cs="Times New Roman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52z0">
    <w:name w:val="WW8Num52z0"/>
    <w:qFormat/>
    <w:rPr/>
  </w:style>
  <w:style w:type="character" w:styleId="WW8Num57z0">
    <w:name w:val="WW8Num57z0"/>
    <w:qFormat/>
    <w:rPr>
      <w:rFonts w:ascii="Tms Rmn" w:hAnsi="Tms Rmn" w:cs="Tms Rmn"/>
    </w:rPr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3z0">
    <w:name w:val="WW8Num63z0"/>
    <w:qFormat/>
    <w:rPr>
      <w:rFonts w:ascii="Symbol" w:hAnsi="Symbol" w:cs="Symbol"/>
    </w:rPr>
  </w:style>
  <w:style w:type="character" w:styleId="WW8Num63z1">
    <w:name w:val="WW8Num63z1"/>
    <w:qFormat/>
    <w:rPr>
      <w:rFonts w:ascii="Courier New" w:hAnsi="Courier New" w:cs="Courier New"/>
    </w:rPr>
  </w:style>
  <w:style w:type="character" w:styleId="WW8Num63z2">
    <w:name w:val="WW8Num63z2"/>
    <w:qFormat/>
    <w:rPr>
      <w:rFonts w:ascii="Wingdings" w:hAnsi="Wingdings" w:cs="Wingdings"/>
    </w:rPr>
  </w:style>
  <w:style w:type="character" w:styleId="WW8Num65z0">
    <w:name w:val="WW8Num65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5z0">
    <w:name w:val="WW8Num75z0"/>
    <w:qFormat/>
    <w:rPr/>
  </w:style>
  <w:style w:type="character" w:styleId="WW8Num75z1">
    <w:name w:val="WW8Num75z1"/>
    <w:qFormat/>
    <w:rPr>
      <w:rFonts w:ascii="Times New Roman" w:hAnsi="Times New Roman" w:eastAsia="Times New Roman" w:cs="Times New Roman"/>
    </w:rPr>
  </w:style>
  <w:style w:type="character" w:styleId="WW8Num76z1">
    <w:name w:val="WW8Num76z1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1z0">
    <w:name w:val="WW8Num81z0"/>
    <w:qFormat/>
    <w:rPr/>
  </w:style>
  <w:style w:type="character" w:styleId="WW8Num82z0">
    <w:name w:val="WW8Num82z0"/>
    <w:qFormat/>
    <w:rPr/>
  </w:style>
  <w:style w:type="character" w:styleId="WW8Num84z0">
    <w:name w:val="WW8Num84z0"/>
    <w:qFormat/>
    <w:rPr/>
  </w:style>
  <w:style w:type="character" w:styleId="WW8NumSt40z0">
    <w:name w:val="WW8NumSt40z0"/>
    <w:qFormat/>
    <w:rPr>
      <w:rFonts w:ascii="Tms Rmn" w:hAnsi="Tms Rmn" w:cs="Tms Rmn"/>
    </w:rPr>
  </w:style>
  <w:style w:type="character" w:styleId="WW8NumSt67z0">
    <w:name w:val="WW8NumSt67z0"/>
    <w:qFormat/>
    <w:rPr>
      <w:rFonts w:ascii="Symbol" w:hAnsi="Symbol" w:cs="Symbol"/>
    </w:rPr>
  </w:style>
  <w:style w:type="character" w:styleId="WW8NumSt67z1">
    <w:name w:val="WW8NumSt67z1"/>
    <w:qFormat/>
    <w:rPr>
      <w:rFonts w:ascii="Courier New" w:hAnsi="Courier New" w:cs="Courier New"/>
    </w:rPr>
  </w:style>
  <w:style w:type="character" w:styleId="WW8NumSt67z2">
    <w:name w:val="WW8NumSt67z2"/>
    <w:qFormat/>
    <w:rPr>
      <w:rFonts w:ascii="Wingdings" w:hAnsi="Wingdings" w:cs="Wingdings"/>
    </w:rPr>
  </w:style>
  <w:style w:type="character" w:styleId="WW8NumSt81z0">
    <w:name w:val="WW8NumSt81z0"/>
    <w:qFormat/>
    <w:rPr>
      <w:rFonts w:ascii="Symbol" w:hAnsi="Symbol" w:cs="Symbol"/>
    </w:rPr>
  </w:style>
  <w:style w:type="character" w:styleId="WW8NumSt81z1">
    <w:name w:val="WW8NumSt81z1"/>
    <w:qFormat/>
    <w:rPr>
      <w:rFonts w:ascii="Courier New" w:hAnsi="Courier New" w:cs="Courier New"/>
    </w:rPr>
  </w:style>
  <w:style w:type="character" w:styleId="WW8NumSt81z2">
    <w:name w:val="WW8NumSt81z2"/>
    <w:qFormat/>
    <w:rPr>
      <w:rFonts w:ascii="Wingdings" w:hAnsi="Wingdings" w:cs="Wingdings"/>
    </w:rPr>
  </w:style>
  <w:style w:type="character" w:styleId="WW8NumSt82z0">
    <w:name w:val="WW8NumSt82z0"/>
    <w:qFormat/>
    <w:rPr>
      <w:rFonts w:ascii="Symbol" w:hAnsi="Symbol" w:cs="Symbol"/>
    </w:rPr>
  </w:style>
  <w:style w:type="character" w:styleId="WW8NumSt82z1">
    <w:name w:val="WW8NumSt82z1"/>
    <w:qFormat/>
    <w:rPr>
      <w:rFonts w:ascii="Courier New" w:hAnsi="Courier New" w:cs="Courier New"/>
    </w:rPr>
  </w:style>
  <w:style w:type="character" w:styleId="WW8NumSt82z2">
    <w:name w:val="WW8NumSt82z2"/>
    <w:qFormat/>
    <w:rPr>
      <w:rFonts w:ascii="Wingdings" w:hAnsi="Wingdings" w:cs="Wingdings"/>
    </w:rPr>
  </w:style>
  <w:style w:type="character" w:styleId="WW8NumSt84z0">
    <w:name w:val="WW8NumSt8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tabs>
        <w:tab w:val="clear" w:pos="720"/>
        <w:tab w:val="left" w:pos="5106" w:leader="none"/>
        <w:tab w:val="left" w:pos="7254" w:leader="none"/>
      </w:tabs>
      <w:ind w:hanging="180" w:start="1080" w:end="0"/>
      <w:jc w:val="both"/>
    </w:pPr>
    <w:rPr>
      <w:rFonts w:ascii="Times New Roman" w:hAnsi="Times New Roman" w:cs="Times New Roman"/>
      <w:sz w:val="22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5106" w:leader="none"/>
        <w:tab w:val="left" w:pos="7254" w:leader="none"/>
      </w:tabs>
      <w:ind w:hanging="90" w:start="1170" w:end="0"/>
      <w:jc w:val="both"/>
    </w:pPr>
    <w:rPr>
      <w:rFonts w:ascii="Times New Roman" w:hAnsi="Times New Roman" w:cs="Times New Roman"/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5106" w:leader="none"/>
        <w:tab w:val="left" w:pos="7254" w:leader="none"/>
      </w:tabs>
      <w:ind w:hanging="180" w:start="1260" w:end="0"/>
      <w:jc w:val="both"/>
    </w:pPr>
    <w:rPr>
      <w:rFonts w:ascii="Times New Roman" w:hAnsi="Times New Roman" w:cs="Times New Roman"/>
      <w:sz w:val="22"/>
    </w:rPr>
  </w:style>
  <w:style w:type="paragraph" w:styleId="BodyText21">
    <w:name w:val="Body Text 21"/>
    <w:basedOn w:val="Normal"/>
    <w:qFormat/>
    <w:pPr>
      <w:ind w:hanging="720" w:start="720" w:end="0"/>
    </w:pPr>
    <w:rPr>
      <w:rFonts w:ascii="Times New Roman" w:hAnsi="Times New Roman" w:cs="Times New Roman"/>
      <w:sz w:val="24"/>
    </w:rPr>
  </w:style>
  <w:style w:type="paragraph" w:styleId="BodyTextIndent">
    <w:name w:val="Body Text Indent"/>
    <w:basedOn w:val="Normal"/>
    <w:pPr>
      <w:widowControl/>
      <w:tabs>
        <w:tab w:val="clear" w:pos="720"/>
        <w:tab w:val="left" w:pos="1080" w:leader="none"/>
      </w:tabs>
      <w:ind w:hanging="360" w:start="1080" w:end="0"/>
      <w:jc w:val="both"/>
    </w:pPr>
    <w:rPr>
      <w:rFonts w:ascii="Times New Roman" w:hAnsi="Times New Roman" w:cs="Times New Roman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Subject">
    <w:name w:val="Subject"/>
    <w:basedOn w:val="Normal"/>
    <w:qFormat/>
    <w:pPr>
      <w:widowControl/>
    </w:pPr>
    <w:rPr>
      <w:rFonts w:ascii="Arial" w:hAnsi="Arial" w:cs="Arial"/>
      <w:lang w:val="en-GB"/>
    </w:rPr>
  </w:style>
  <w:style w:type="paragraph" w:styleId="Body">
    <w:name w:val="Body"/>
    <w:basedOn w:val="Normal"/>
    <w:qFormat/>
    <w:pPr>
      <w:widowControl/>
      <w:ind w:hanging="0" w:start="72" w:end="0"/>
    </w:pPr>
    <w:rPr>
      <w:rFonts w:ascii="Arial" w:hAnsi="Arial" w:cs="Arial"/>
      <w:color w:val="000080"/>
      <w:lang w:val="en-GB"/>
    </w:rPr>
  </w:style>
  <w:style w:type="paragraph" w:styleId="To">
    <w:name w:val="To"/>
    <w:basedOn w:val="Normal"/>
    <w:qFormat/>
    <w:pPr>
      <w:widowControl/>
    </w:pPr>
    <w:rPr>
      <w:rFonts w:ascii="Arial" w:hAnsi="Arial" w:cs="Arial"/>
      <w:lang w:val="en-GB"/>
    </w:rPr>
  </w:style>
  <w:style w:type="paragraph" w:styleId="From">
    <w:name w:val="From"/>
    <w:basedOn w:val="Normal"/>
    <w:qFormat/>
    <w:pPr>
      <w:widowControl/>
    </w:pPr>
    <w:rPr>
      <w:rFonts w:ascii="Arial" w:hAnsi="Arial" w:cs="Arial"/>
      <w:lang w:val="en-GB"/>
    </w:rPr>
  </w:style>
  <w:style w:type="paragraph" w:styleId="Department">
    <w:name w:val="Department"/>
    <w:basedOn w:val="Normal"/>
    <w:qFormat/>
    <w:pPr>
      <w:widowControl/>
    </w:pPr>
    <w:rPr>
      <w:rFonts w:ascii="Arial" w:hAnsi="Arial" w:cs="Arial"/>
      <w:lang w:val="en-GB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2000-10-24T13:21:00Z</dcterms:created>
  <dc:creator>kyoung</dc:creator>
  <dc:description/>
  <dc:language>en-CA</dc:language>
  <cp:lastModifiedBy>bwhiteh</cp:lastModifiedBy>
  <cp:lastPrinted>2000-10-24T11:03:00Z</cp:lastPrinted>
  <dcterms:modified xsi:type="dcterms:W3CDTF">2000-10-24T13:36:00Z</dcterms:modified>
  <cp:revision>4</cp:revision>
  <dc:subject/>
  <dc:title>MEMO FORM</dc:title>
</cp:coreProperties>
</file>