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ENRON GLOBAL MARKETS LLC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MONTHLY LEGAL REPORT</w:t>
      </w:r>
    </w:p>
    <w:p>
      <w:pPr>
        <w:pStyle w:val="Heading1"/>
        <w:ind w:hanging="0" w:start="0"/>
        <w:rPr/>
      </w:pPr>
      <w:ins w:id="0" w:author="ngarcia3" w:date="2001-10-22T15:59:00Z">
        <w:r>
          <w:rPr/>
          <w:t>October</w:t>
        </w:r>
      </w:ins>
      <w:del w:id="1" w:author="ngarcia3" w:date="2001-10-22T15:59:00Z">
        <w:r>
          <w:rPr/>
          <w:delText>September</w:delText>
        </w:r>
      </w:del>
      <w:r>
        <w:rPr/>
        <w:t xml:space="preserve"> 2001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er"/>
        <w:tabs>
          <w:tab w:val="clear" w:pos="4320"/>
          <w:tab w:val="clear" w:pos="8640"/>
        </w:tabs>
        <w:jc w:val="both"/>
        <w:rPr>
          <w:b/>
          <w:bCs/>
          <w:sz w:val="22"/>
        </w:rPr>
      </w:pPr>
      <w:r>
        <w:rPr>
          <w:b/>
          <w:bCs/>
          <w:sz w:val="22"/>
        </w:rPr>
        <w:t>Coal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sz w:val="22"/>
        </w:rPr>
        <w:t xml:space="preserve">Sempra Synfuel Transaction Restructure &amp; related litigation (Wayne Gresham/Gail Brownfeld)  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Project Synfuel (Wayne Gresham</w:t>
      </w:r>
      <w:ins w:id="2" w:author="ngarcia3" w:date="2001-10-22T16:19:00Z">
        <w:r>
          <w:rPr>
            <w:color w:val="000000"/>
            <w:sz w:val="22"/>
          </w:rPr>
          <w:t>/John Boomer</w:t>
        </w:r>
      </w:ins>
      <w:r>
        <w:rPr>
          <w:color w:val="000000"/>
          <w:sz w:val="22"/>
        </w:rPr>
        <w:t>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Project Fireball (EGM Bid for Triton Coal) (Wayne Gresham/John Boomer/Alan Aronowitz)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Itochu/Ashton Project (Australia) (David Minns)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Dispute w/ AT Massey on their deficient coal deliveries (Wayne Gresham/Andy Edison) (Resolved)</w:t>
      </w:r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Anker Coal (Wayne Gresham</w:t>
      </w:r>
      <w:ins w:id="3" w:author="ngarcia3" w:date="2001-10-22T16:19:00Z">
        <w:r>
          <w:rPr>
            <w:color w:val="000000"/>
            <w:sz w:val="22"/>
          </w:rPr>
          <w:t>/John Boomer</w:t>
        </w:r>
      </w:ins>
      <w:r>
        <w:rPr>
          <w:color w:val="000000"/>
          <w:sz w:val="22"/>
        </w:rPr>
        <w:t>)</w:t>
      </w:r>
    </w:p>
    <w:p>
      <w:pPr>
        <w:pStyle w:val="Normal"/>
        <w:numPr>
          <w:ilvl w:val="0"/>
          <w:numId w:val="5"/>
        </w:numPr>
        <w:rPr>
          <w:sz w:val="22"/>
          <w:ins w:id="8" w:author="aaronow" w:date="2001-10-30T12:33:00Z"/>
        </w:rPr>
      </w:pPr>
      <w:ins w:id="4" w:author="aaronow" w:date="2001-10-30T12:33:00Z">
        <w:r>
          <w:rPr>
            <w:color w:val="000000"/>
            <w:sz w:val="22"/>
          </w:rPr>
          <w:t>Diver</w:t>
        </w:r>
      </w:ins>
      <w:r>
        <w:rPr>
          <w:color w:val="000000"/>
          <w:sz w:val="22"/>
        </w:rPr>
        <w:t>si</w:t>
      </w:r>
      <w:ins w:id="5" w:author="aaronow" w:date="2001-10-30T12:33:00Z">
        <w:r>
          <w:rPr>
            <w:color w:val="000000"/>
            <w:sz w:val="22"/>
          </w:rPr>
          <w:t xml:space="preserve">fied Coal </w:t>
        </w:r>
      </w:ins>
      <w:r>
        <w:rPr>
          <w:color w:val="000000"/>
          <w:sz w:val="22"/>
        </w:rPr>
        <w:t xml:space="preserve">Contract </w:t>
      </w:r>
      <w:ins w:id="6" w:author="aaronow" w:date="2001-10-30T12:33:00Z">
        <w:r>
          <w:rPr>
            <w:color w:val="000000"/>
            <w:sz w:val="22"/>
          </w:rPr>
          <w:t>Dispute (W</w:t>
        </w:r>
      </w:ins>
      <w:r>
        <w:rPr>
          <w:color w:val="000000"/>
          <w:sz w:val="22"/>
        </w:rPr>
        <w:t>ay</w:t>
      </w:r>
      <w:ins w:id="7" w:author="aaronow" w:date="2001-10-30T12:33:00Z">
        <w:r>
          <w:rPr>
            <w:color w:val="000000"/>
            <w:sz w:val="22"/>
          </w:rPr>
          <w:t>ne Gresham/Andy Edison)</w:t>
        </w:r>
      </w:ins>
    </w:p>
    <w:p>
      <w:pPr>
        <w:pStyle w:val="Normal"/>
        <w:numPr>
          <w:ilvl w:val="0"/>
          <w:numId w:val="5"/>
        </w:numPr>
        <w:rPr>
          <w:sz w:val="22"/>
          <w:ins w:id="10" w:author="aaronow" w:date="2001-10-30T12:33:00Z"/>
        </w:rPr>
      </w:pPr>
      <w:ins w:id="9" w:author="aaronow" w:date="2001-10-30T12:33:00Z">
        <w:r>
          <w:rPr>
            <w:color w:val="000000"/>
            <w:sz w:val="22"/>
          </w:rPr>
          <w:t>American Coal Contract Restructure (Wayne Gresham)</w:t>
        </w:r>
      </w:ins>
    </w:p>
    <w:p>
      <w:pPr>
        <w:pStyle w:val="Normal"/>
        <w:numPr>
          <w:ilvl w:val="0"/>
          <w:numId w:val="5"/>
        </w:numPr>
        <w:rPr>
          <w:sz w:val="22"/>
        </w:rPr>
      </w:pPr>
      <w:r>
        <w:rPr>
          <w:color w:val="000000"/>
          <w:sz w:val="22"/>
        </w:rPr>
        <w:t>Cline Restructuring (Wayne Gresham)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Emissions/Clean Energy Solutions</w:t>
      </w:r>
    </w:p>
    <w:p>
      <w:pPr>
        <w:pStyle w:val="Normal"/>
        <w:numPr>
          <w:ilvl w:val="0"/>
          <w:numId w:val="6"/>
        </w:numPr>
        <w:rPr>
          <w:sz w:val="22"/>
          <w:del w:id="12" w:author="aaronow" w:date="2001-10-30T12:34:00Z"/>
        </w:rPr>
      </w:pPr>
      <w:del w:id="11" w:author="aaronow" w:date="2001-10-30T12:34:00Z">
        <w:r>
          <w:rPr>
            <w:color w:val="000000"/>
            <w:sz w:val="22"/>
            <w:szCs w:val="20"/>
          </w:rPr>
          <w:delText>Emissions Trading Contract Dispute w/ PG&amp;E (Wayne Gresham/Andy Edison) (Resolved)</w:delText>
        </w:r>
      </w:del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NoxTech Demonstration and Emissions Management Services Agreements w/ TVA (Wayne Gresham)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Master Emissions Agreement w/Dynegy (Bob Bruce)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Master Emissions Agreement w/Exelon Generation (Bob Bruce)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Barclay’s Purchase/Financing of SO</w:t>
      </w:r>
      <w:r>
        <w:rPr>
          <w:color w:val="000000"/>
          <w:sz w:val="22"/>
          <w:szCs w:val="20"/>
          <w:vertAlign w:val="subscript"/>
        </w:rPr>
        <w:t>2</w:t>
      </w:r>
      <w:r>
        <w:rPr>
          <w:color w:val="000000"/>
          <w:sz w:val="22"/>
          <w:szCs w:val="20"/>
        </w:rPr>
        <w:t xml:space="preserve"> Allowances Portfolio (Bob Bruce)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DERC Trading Contract Development (Bob Bruce/John Boomer)</w:t>
      </w:r>
    </w:p>
    <w:p>
      <w:pPr>
        <w:pStyle w:val="Normal"/>
        <w:numPr>
          <w:ilvl w:val="0"/>
          <w:numId w:val="6"/>
        </w:numPr>
        <w:rPr>
          <w:sz w:val="22"/>
        </w:rPr>
      </w:pPr>
      <w:r>
        <w:rPr>
          <w:color w:val="000000"/>
          <w:sz w:val="22"/>
          <w:szCs w:val="20"/>
        </w:rPr>
        <w:t>Develop EMA standard form of Master SO2 allowance agreement (Bob Bruce)</w:t>
      </w:r>
    </w:p>
    <w:p>
      <w:pPr>
        <w:pStyle w:val="Normal"/>
        <w:numPr>
          <w:ilvl w:val="0"/>
          <w:numId w:val="6"/>
        </w:numPr>
        <w:rPr>
          <w:sz w:val="22"/>
          <w:del w:id="14" w:author="ngarcia3" w:date="2001-10-30T11:49:00Z"/>
        </w:rPr>
      </w:pPr>
      <w:del w:id="13" w:author="ngarcia3" w:date="2001-10-30T11:49:00Z">
        <w:r>
          <w:rPr>
            <w:color w:val="000000"/>
            <w:sz w:val="22"/>
            <w:szCs w:val="20"/>
          </w:rPr>
          <w:delText>NOx Allowance Forward Sales (Bob Bruce)</w:delText>
        </w:r>
      </w:del>
    </w:p>
    <w:p>
      <w:pPr>
        <w:pStyle w:val="Normal"/>
        <w:tabs>
          <w:tab w:val="clear" w:pos="4320"/>
          <w:tab w:val="clear" w:pos="8640"/>
        </w:tabs>
        <w:rPr>
          <w:sz w:val="22"/>
        </w:rPr>
      </w:pPr>
      <w:r>
        <w:rPr>
          <w:sz w:val="22"/>
        </w:rPr>
        <w:t xml:space="preserve">  </w:t>
      </w:r>
    </w:p>
    <w:p>
      <w:pPr>
        <w:pStyle w:val="Heading4"/>
        <w:tabs>
          <w:tab w:val="left" w:pos="720" w:leader="none"/>
        </w:tabs>
        <w:ind w:hanging="0" w:start="0"/>
        <w:rPr/>
      </w:pPr>
      <w:r>
        <w:rPr/>
        <w:t xml:space="preserve">Liquids/Global Products 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Oz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  <w:del w:id="16" w:author="aaronow" w:date="2001-10-30T12:35:00Z"/>
        </w:rPr>
      </w:pPr>
      <w:del w:id="15" w:author="aaronow" w:date="2001-10-30T12:35:00Z">
        <w:r>
          <w:rPr>
            <w:sz w:val="22"/>
          </w:rPr>
          <w:delText>Project Nikita (Gareth Bahlmann/Anne Koehler) (closed Sept. 2001)</w:delText>
        </w:r>
      </w:del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  <w:ins w:id="19" w:author="aaronow" w:date="2001-10-30T12:35:00Z"/>
        </w:rPr>
      </w:pPr>
      <w:r>
        <w:rPr>
          <w:sz w:val="22"/>
        </w:rPr>
        <w:t xml:space="preserve">Physical Plastics </w:t>
      </w:r>
      <w:ins w:id="17" w:author="aaronow" w:date="2001-10-30T12:35:00Z">
        <w:r>
          <w:rPr>
            <w:sz w:val="22"/>
          </w:rPr>
          <w:t>Trading Start-Up and EOL GTCs (Alan Aronowitz/John Viverito)</w:t>
        </w:r>
      </w:ins>
      <w:del w:id="18" w:author="aaronow" w:date="2001-10-30T12:35:00Z">
        <w:r>
          <w:rPr>
            <w:sz w:val="22"/>
          </w:rPr>
          <w:delText xml:space="preserve">and </w:delText>
        </w:r>
      </w:del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  <w:ins w:id="21" w:author="aaronow" w:date="2001-10-30T12:35:00Z"/>
        </w:rPr>
      </w:pPr>
      <w:ins w:id="20" w:author="aaronow" w:date="2001-10-30T12:35:00Z">
        <w:r>
          <w:rPr>
            <w:sz w:val="22"/>
          </w:rPr>
          <w:t>Ammonia/Fertilizer Trading Start-Up (Alan Aronowitz/Mike Robison/John Viverito)</w:t>
        </w:r>
      </w:ins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>Master Liquids Purchase &amp; Sale Agreement (Alan Aronowitz/John Viverito)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  <w:ins w:id="23" w:author="ngarcia3" w:date="2001-10-23T17:26:00Z"/>
        </w:rPr>
      </w:pPr>
      <w:ins w:id="22" w:author="ngarcia3" w:date="2001-10-23T17:26:00Z">
        <w:r>
          <w:rPr>
            <w:sz w:val="22"/>
          </w:rPr>
          <w:t>Mississippi Chemical Joint Venture (Alan Aronowitz/John Viverito)</w:t>
        </w:r>
      </w:ins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420" w:start="780" w:end="0"/>
        <w:rPr>
          <w:sz w:val="22"/>
        </w:rPr>
      </w:pPr>
      <w:r>
        <w:rPr>
          <w:sz w:val="22"/>
        </w:rPr>
        <w:t xml:space="preserve">Project </w:t>
      </w:r>
      <w:del w:id="24" w:author="aaronow" w:date="2001-10-30T12:35:00Z">
        <w:r>
          <w:rPr>
            <w:sz w:val="22"/>
          </w:rPr>
          <w:delText xml:space="preserve">Popcorn </w:delText>
        </w:r>
      </w:del>
      <w:ins w:id="25" w:author="aaronow" w:date="2001-10-30T12:35:00Z">
        <w:r>
          <w:rPr>
            <w:sz w:val="22"/>
          </w:rPr>
          <w:t>Acorn</w:t>
        </w:r>
      </w:ins>
      <w:r>
        <w:rPr>
          <w:sz w:val="22"/>
        </w:rPr>
        <w:t xml:space="preserve"> (North Sea) (Robert Quick)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Project Cruise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Formosa /ELFI Plastics Purchase &amp; Sale Contract</w:t>
      </w:r>
      <w:ins w:id="26" w:author="ngarcia3" w:date="2001-10-23T17:27:00Z">
        <w:r>
          <w:rPr>
            <w:sz w:val="22"/>
          </w:rPr>
          <w:t xml:space="preserve"> and EOL GTCs for Physical Plastics</w:t>
        </w:r>
      </w:ins>
      <w:r>
        <w:rPr>
          <w:sz w:val="22"/>
        </w:rPr>
        <w:t xml:space="preserve"> (John Viverito/Alan Aronowitz) (closed Sept.27)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Ethanol Trading Start-Up (John Viverito/Alan Aronowitz)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del w:id="27" w:author="aaronow" w:date="2001-10-30T12:36:00Z">
        <w:r>
          <w:rPr>
            <w:sz w:val="22"/>
          </w:rPr>
          <w:delText>Liquids Market Disruption Events due to Sept. 11</w:delText>
        </w:r>
      </w:del>
      <w:ins w:id="28" w:author="aaronow" w:date="2001-10-30T12:36:00Z">
        <w:r>
          <w:rPr>
            <w:sz w:val="22"/>
          </w:rPr>
          <w:t>Liquids Trading Contract Pricing Indices</w:t>
        </w:r>
      </w:ins>
      <w:r>
        <w:rPr>
          <w:sz w:val="22"/>
        </w:rPr>
        <w:t xml:space="preserve"> </w:t>
      </w:r>
      <w:ins w:id="29" w:author="aaronow" w:date="2001-10-30T12:36:00Z">
        <w:r>
          <w:rPr>
            <w:sz w:val="22"/>
          </w:rPr>
          <w:t xml:space="preserve">Revisions </w:t>
        </w:r>
      </w:ins>
      <w:r>
        <w:rPr>
          <w:sz w:val="22"/>
        </w:rPr>
        <w:t>(Alan Aronowitz)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  <w:ins w:id="31" w:author="ngarcia3" w:date="2001-10-23T17:28:00Z"/>
        </w:rPr>
      </w:pPr>
      <w:ins w:id="30" w:author="ngarcia3" w:date="2001-10-23T17:28:00Z">
        <w:r>
          <w:rPr>
            <w:sz w:val="22"/>
          </w:rPr>
          <w:t>Duke Netting Agreement (John Viverito)</w:t>
        </w:r>
      </w:ins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  <w:ins w:id="33" w:author="ngarcia3" w:date="2001-10-23T17:28:00Z"/>
        </w:rPr>
      </w:pPr>
      <w:ins w:id="32" w:author="ngarcia3" w:date="2001-10-23T17:28:00Z">
        <w:r>
          <w:rPr>
            <w:sz w:val="22"/>
          </w:rPr>
          <w:t>Ethanol Development with Pro Gen (John Viverito)</w:t>
        </w:r>
      </w:ins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  <w:ins w:id="35" w:author="ngarcia3" w:date="2001-10-23T17:28:00Z"/>
        </w:rPr>
      </w:pPr>
      <w:ins w:id="34" w:author="ngarcia3" w:date="2001-10-23T17:28:00Z">
        <w:r>
          <w:rPr>
            <w:sz w:val="22"/>
          </w:rPr>
          <w:t>Ethanol Development with Bateman Merrick (John Viverito)</w:t>
        </w:r>
      </w:ins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Diamond Koch Exchange Agreement (John Viverito)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Hyundai Export Prepayment Facility (Matt Lee)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Envera Restructuring (John Viverito/Mike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Methanol Marketing Agreement – The Darwin Methanol Company Pte Ltd.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BORCO – Liquids Storage Financing (Mike Robison)</w:t>
      </w:r>
    </w:p>
    <w:p>
      <w:pPr>
        <w:pStyle w:val="Normal"/>
        <w:numPr>
          <w:ilvl w:val="0"/>
          <w:numId w:val="9"/>
        </w:numPr>
        <w:tabs>
          <w:tab w:val="clear" w:pos="720"/>
        </w:tabs>
        <w:ind w:hanging="360" w:start="720" w:end="0"/>
        <w:rPr>
          <w:sz w:val="22"/>
        </w:rPr>
      </w:pPr>
      <w:r>
        <w:rPr>
          <w:sz w:val="22"/>
        </w:rPr>
        <w:t>“</w:t>
      </w:r>
      <w:r>
        <w:rPr>
          <w:sz w:val="22"/>
        </w:rPr>
        <w:t>Timber” Isooctane Conversion Agreement – EOTT\EGM (Mike Robison)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Vaalco Gabon FPSO Term Sheet (Mike Robison/ John Viverito)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Vopak Strategic Alliance Agreement relating to petrochemicals and refined products       business (Mike Robison/John Viverito)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Singapore Office’s Counterparty Credit Enhancement Payment Guarantees (Matt Lee)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  <w:del w:id="37" w:author="aaronow" w:date="2001-10-30T12:37:00Z"/>
        </w:rPr>
      </w:pPr>
      <w:del w:id="36" w:author="aaronow" w:date="2001-10-30T12:37:00Z">
        <w:r>
          <w:rPr>
            <w:sz w:val="22"/>
          </w:rPr>
          <w:delText>Trade Flow Financings (Mike Robison)</w:delText>
        </w:r>
      </w:del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BCI Louisiana, LLC MOU (John Viverito/Mike Robison)</w:t>
      </w:r>
    </w:p>
    <w:p>
      <w:pPr>
        <w:pStyle w:val="Normal"/>
        <w:numPr>
          <w:ilvl w:val="0"/>
          <w:numId w:val="9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>Term Sheet with Westlake for purchase/ sale of high density polyethylene and linear low    density polyethylene (John Viverito)</w:t>
      </w:r>
    </w:p>
    <w:p>
      <w:pPr>
        <w:pStyle w:val="Normal"/>
        <w:numPr>
          <w:ilvl w:val="0"/>
          <w:numId w:val="9"/>
        </w:numPr>
        <w:ind w:hanging="360" w:start="720" w:end="0"/>
        <w:rPr>
          <w:sz w:val="22"/>
        </w:rPr>
      </w:pPr>
      <w:r>
        <w:rPr>
          <w:sz w:val="22"/>
        </w:rPr>
        <w:t>Term Sheet with Lyondell for purchase and sale of styrene monomer (John Viverito)</w:t>
      </w:r>
    </w:p>
    <w:p>
      <w:pPr>
        <w:pStyle w:val="Normal"/>
        <w:ind w:start="360" w:end="0"/>
        <w:rPr>
          <w:sz w:val="22"/>
        </w:rPr>
      </w:pPr>
      <w:r>
        <w:rPr>
          <w:sz w:val="22"/>
        </w:rPr>
      </w:r>
    </w:p>
    <w:p>
      <w:pPr>
        <w:pStyle w:val="Heading3"/>
        <w:ind w:hanging="360" w:end="0"/>
        <w:rPr/>
      </w:pPr>
      <w:r>
        <w:rPr/>
        <w:t>Financial Products Trading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 xml:space="preserve">ECT Investments, Inc. </w:t>
      </w:r>
      <w:del w:id="38" w:author="ngarcia3" w:date="2001-10-22T16:08:00Z">
        <w:r>
          <w:rPr>
            <w:sz w:val="22"/>
          </w:rPr>
          <w:delText xml:space="preserve">trading foreign listed options through Goldman Sachs International and foreign equities and equity indices through U.K. and European brokers </w:delText>
        </w:r>
      </w:del>
      <w:ins w:id="39" w:author="ngarcia3" w:date="2001-10-22T16:08:00Z">
        <w:r>
          <w:rPr>
            <w:sz w:val="22"/>
          </w:rPr>
          <w:t xml:space="preserve">multiple brokerage agreements for European trading </w:t>
        </w:r>
      </w:ins>
      <w:r>
        <w:rPr>
          <w:sz w:val="22"/>
        </w:rPr>
        <w:t>(Sara Shackleton)</w:t>
      </w:r>
    </w:p>
    <w:p>
      <w:pPr>
        <w:pStyle w:val="Normal"/>
        <w:numPr>
          <w:ilvl w:val="0"/>
          <w:numId w:val="8"/>
        </w:numPr>
        <w:rPr>
          <w:sz w:val="22"/>
        </w:rPr>
      </w:pPr>
      <w:del w:id="40" w:author="ngarcia3" w:date="2001-10-22T16:09:00Z">
        <w:r>
          <w:rPr>
            <w:sz w:val="22"/>
          </w:rPr>
          <w:delText>Multiple electronic trading platforms for Houston and London</w:delText>
        </w:r>
      </w:del>
      <w:ins w:id="41" w:author="ngarcia3" w:date="2001-10-22T16:09:00Z">
        <w:r>
          <w:rPr>
            <w:sz w:val="22"/>
          </w:rPr>
          <w:t xml:space="preserve">Enron Japan – first financial Dubai crude trade </w:t>
        </w:r>
      </w:ins>
      <w:r>
        <w:rPr>
          <w:sz w:val="22"/>
        </w:rPr>
        <w:t xml:space="preserve"> (Sara Shackleton</w:t>
      </w:r>
      <w:ins w:id="42" w:author="ngarcia3" w:date="2001-10-22T16:09:00Z">
        <w:r>
          <w:rPr>
            <w:sz w:val="22"/>
          </w:rPr>
          <w:t>/Jane McBride</w:t>
        </w:r>
      </w:ins>
      <w:r>
        <w:rPr>
          <w:sz w:val="22"/>
        </w:rPr>
        <w:t>)</w:t>
      </w:r>
    </w:p>
    <w:p>
      <w:pPr>
        <w:pStyle w:val="Normal"/>
        <w:numPr>
          <w:ilvl w:val="0"/>
          <w:numId w:val="8"/>
        </w:numPr>
        <w:rPr>
          <w:sz w:val="22"/>
          <w:del w:id="44" w:author="ngarcia3" w:date="2001-10-22T16:11:00Z"/>
        </w:rPr>
      </w:pPr>
      <w:del w:id="43" w:author="ngarcia3" w:date="2001-10-22T16:11:00Z">
        <w:r>
          <w:rPr>
            <w:sz w:val="22"/>
          </w:rPr>
          <w:delText>Multiple Give-up Agreements for LIFFE and EUREX trades (Sara Shackleton)</w:delText>
        </w:r>
      </w:del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Tokyo financial products trading (Jane McBride)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London Equity Trading (Justin Boyd/Jonathan Marsh)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Singapore financial products trading (Matthias Lee)</w:t>
      </w:r>
      <w:del w:id="45" w:author="aaronow" w:date="2001-10-30T12:37:00Z">
        <w:r>
          <w:rPr>
            <w:sz w:val="22"/>
          </w:rPr>
          <w:delText>Asia Equity Trading (Bob Bruce/Alan Aronowitz/David Minns)</w:delText>
        </w:r>
      </w:del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Chinese Wall Policy Revisions (Bob Bruce)</w:t>
      </w:r>
    </w:p>
    <w:p>
      <w:pPr>
        <w:pStyle w:val="Normal"/>
        <w:numPr>
          <w:ilvl w:val="0"/>
          <w:numId w:val="8"/>
        </w:numPr>
        <w:rPr>
          <w:sz w:val="22"/>
        </w:rPr>
      </w:pPr>
      <w:r>
        <w:rPr>
          <w:sz w:val="22"/>
        </w:rPr>
        <w:t>Equity trading group permissible access to intranet sites (Bob Bruce)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rPr>
          <w:b/>
          <w:bCs/>
          <w:sz w:val="22"/>
        </w:rPr>
      </w:pPr>
      <w:r>
        <w:rPr>
          <w:b/>
          <w:bCs/>
          <w:sz w:val="22"/>
        </w:rPr>
        <w:t>Freight Markets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Ongoing development of spot, firm mid-market and firm long trading contract forms and procedures (Alan Aronowitz/Robert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  <w:del w:id="47" w:author="ngarcia3" w:date="2001-10-30T11:50:00Z"/>
        </w:rPr>
      </w:pPr>
      <w:del w:id="46" w:author="ngarcia3" w:date="2001-10-30T11:50:00Z">
        <w:r>
          <w:rPr>
            <w:sz w:val="22"/>
          </w:rPr>
          <w:delText>Call Option Agreements w/ carriers for Long-Term Capacity (Walter Keneally/Alan Aronowitz)</w:delText>
        </w:r>
      </w:del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Frito-Lay Term Capacity Transaction (Mexico) (Bob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del w:id="48" w:author="aaronow" w:date="2001-10-30T12:39:00Z">
        <w:r>
          <w:rPr>
            <w:sz w:val="22"/>
          </w:rPr>
          <w:delText xml:space="preserve">Development of </w:delText>
        </w:r>
      </w:del>
      <w:ins w:id="49" w:author="aaronow" w:date="2001-10-30T12:39:00Z">
        <w:r>
          <w:rPr>
            <w:sz w:val="22"/>
          </w:rPr>
          <w:t xml:space="preserve">Launch of </w:t>
        </w:r>
      </w:ins>
      <w:r>
        <w:rPr>
          <w:sz w:val="22"/>
        </w:rPr>
        <w:t>EOL GTC’s (Bob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Project Big Deal (carrier output contracts) (Bob Bruce/Alan Aronowitz</w:t>
      </w:r>
      <w:ins w:id="50" w:author="ngarcia3" w:date="2001-10-30T11:50:00Z">
        <w:r>
          <w:rPr>
            <w:sz w:val="22"/>
          </w:rPr>
          <w:t>/Walter Keneally</w:t>
        </w:r>
      </w:ins>
      <w:r>
        <w:rPr>
          <w:sz w:val="22"/>
        </w:rPr>
        <w:t>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  <w:del w:id="52" w:author="ngarcia3" w:date="2001-10-30T11:51:00Z"/>
        </w:rPr>
      </w:pPr>
      <w:del w:id="51" w:author="ngarcia3" w:date="2001-10-30T11:51:00Z">
        <w:r>
          <w:rPr>
            <w:sz w:val="22"/>
          </w:rPr>
          <w:delText>Shipper requirements contracts (Walter Keneally/Bob Bruce)</w:delText>
        </w:r>
      </w:del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Revision of Intermodal GTC’s/Drayage Service Agreement (Bob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Ongoing Review and Processing of Third-Party Logistics Contracts (Bob Bruce)</w:t>
      </w:r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  <w:ins w:id="57" w:author="ngarcia3" w:date="2001-10-30T11:56:00Z"/>
        </w:rPr>
      </w:pPr>
      <w:ins w:id="53" w:author="ngarcia3" w:date="2001-10-30T11:51:00Z">
        <w:r>
          <w:rPr>
            <w:sz w:val="22"/>
          </w:rPr>
          <w:t xml:space="preserve">Develop forms for use with Choice Transport, Inc. Intermediary </w:t>
        </w:r>
      </w:ins>
      <w:ins w:id="54" w:author="ngarcia3" w:date="2001-10-30T11:56:00Z">
        <w:r>
          <w:rPr>
            <w:sz w:val="22"/>
          </w:rPr>
          <w:t>Commission Agreement</w:t>
        </w:r>
      </w:ins>
      <w:ins w:id="55" w:author="aaronow" w:date="2001-10-30T12:38:00Z">
        <w:r>
          <w:rPr>
            <w:sz w:val="22"/>
          </w:rPr>
          <w:t xml:space="preserve"> (Bob Bruce)</w:t>
        </w:r>
      </w:ins>
      <w:ins w:id="56" w:author="ngarcia3" w:date="2001-10-30T11:56:00Z">
        <w:r>
          <w:rPr>
            <w:sz w:val="22"/>
          </w:rPr>
          <w:t>.</w:t>
        </w:r>
      </w:ins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  <w:ins w:id="62" w:author="aaronow" w:date="2001-10-30T12:38:00Z"/>
        </w:rPr>
      </w:pPr>
      <w:ins w:id="58" w:author="ngarcia3" w:date="2001-10-30T11:56:00Z">
        <w:r>
          <w:rPr>
            <w:sz w:val="22"/>
          </w:rPr>
          <w:t>Develop Master Agreement for Igloo and other Choice Transport customers</w:t>
        </w:r>
      </w:ins>
      <w:ins w:id="59" w:author="ngarcia3" w:date="2001-10-30T11:56:00Z">
        <w:del w:id="60" w:author="aaronow" w:date="2001-10-30T12:38:00Z">
          <w:r>
            <w:rPr>
              <w:sz w:val="22"/>
            </w:rPr>
            <w:delText>.</w:delText>
          </w:r>
        </w:del>
      </w:ins>
      <w:ins w:id="61" w:author="aaronow" w:date="2001-10-30T12:38:00Z">
        <w:r>
          <w:rPr>
            <w:sz w:val="22"/>
          </w:rPr>
          <w:t xml:space="preserve"> (Bob Bruce)</w:t>
        </w:r>
      </w:ins>
    </w:p>
    <w:p>
      <w:pPr>
        <w:pStyle w:val="Normal"/>
        <w:numPr>
          <w:ilvl w:val="1"/>
          <w:numId w:val="9"/>
        </w:numPr>
        <w:tabs>
          <w:tab w:val="left" w:pos="360" w:leader="none"/>
          <w:tab w:val="left" w:pos="720" w:leader="none"/>
        </w:tabs>
        <w:ind w:hanging="360" w:start="720" w:end="0"/>
        <w:rPr>
          <w:sz w:val="22"/>
          <w:ins w:id="64" w:author="ngarcia3" w:date="2001-10-30T11:51:00Z"/>
        </w:rPr>
      </w:pPr>
      <w:ins w:id="63" w:author="aaronow" w:date="2001-10-30T12:38:00Z">
        <w:r>
          <w:rPr>
            <w:sz w:val="22"/>
          </w:rPr>
          <w:t>Contract Dispute with BNSF Railroad (Andy Edison)</w:t>
        </w:r>
      </w:ins>
    </w:p>
    <w:p>
      <w:pPr>
        <w:pStyle w:val="Normal"/>
        <w:tabs>
          <w:tab w:val="left" w:pos="360" w:leader="none"/>
          <w:tab w:val="left" w:pos="720" w:leader="none"/>
        </w:tabs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>
          <w:b w:val="false"/>
          <w:bCs w:val="false"/>
        </w:rPr>
      </w:pPr>
      <w:r>
        <w:rPr/>
        <w:t xml:space="preserve">Weather 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Revise EOL GTCs to enable ENA to trade worldwide sites (Brent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Draft global weather template to present to WRMA as a proposed industry standard (Brent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Coordinate drafting of EES Weather derivative templates (Brent Hendry)</w:t>
      </w:r>
    </w:p>
    <w:p>
      <w:pPr>
        <w:pStyle w:val="Normal"/>
        <w:numPr>
          <w:ilvl w:val="0"/>
          <w:numId w:val="7"/>
        </w:numPr>
        <w:rPr>
          <w:sz w:val="22"/>
        </w:rPr>
      </w:pPr>
      <w:r>
        <w:rPr>
          <w:color w:val="000000"/>
          <w:sz w:val="22"/>
          <w:szCs w:val="22"/>
        </w:rPr>
        <w:t>European Weather Trading (Justin Boyd)</w:t>
      </w:r>
    </w:p>
    <w:p>
      <w:pPr>
        <w:pStyle w:val="Header"/>
        <w:keepNext w:val="true"/>
        <w:keepLines/>
        <w:tabs>
          <w:tab w:val="clear" w:pos="4320"/>
          <w:tab w:val="clear" w:pos="8640"/>
          <w:tab w:val="left" w:pos="360" w:leader="none"/>
          <w:tab w:val="left" w:pos="720" w:leader="none"/>
        </w:tabs>
        <w:rPr>
          <w:sz w:val="22"/>
        </w:rPr>
      </w:pPr>
      <w:r>
        <w:rPr>
          <w:b/>
          <w:bCs/>
          <w:sz w:val="22"/>
        </w:rPr>
        <w:t xml:space="preserve">Insurance Risk Markets 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  <w:del w:id="66" w:author="aaronow" w:date="2001-10-30T12:39:00Z"/>
        </w:rPr>
      </w:pPr>
      <w:del w:id="65" w:author="aaronow" w:date="2001-10-30T12:39:00Z">
        <w:r>
          <w:rPr>
            <w:sz w:val="22"/>
          </w:rPr>
          <w:delText>Enron Re (development projects) (Ned Crady)</w:delText>
        </w:r>
      </w:del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  <w:del w:id="70" w:author="aaronow" w:date="2001-10-30T12:39:00Z"/>
        </w:rPr>
      </w:pPr>
      <w:del w:id="67" w:author="aaronow" w:date="2001-10-30T12:39:00Z">
        <w:r>
          <w:rPr>
            <w:sz w:val="22"/>
          </w:rPr>
          <w:delText>R</w:delText>
        </w:r>
      </w:del>
      <w:del w:id="68" w:author="aaronow" w:date="2001-10-30T12:39:00Z">
        <w:r>
          <w:rPr>
            <w:sz w:val="22"/>
            <w:vertAlign w:val="superscript"/>
          </w:rPr>
          <w:delText xml:space="preserve">2 </w:delText>
        </w:r>
      </w:del>
      <w:del w:id="69" w:author="aaronow" w:date="2001-10-30T12:39:00Z">
        <w:r>
          <w:rPr>
            <w:sz w:val="22"/>
          </w:rPr>
          <w:delText>Limited (capitalization of Bermuda transformer) (Ned Crady)</w:delText>
        </w:r>
      </w:del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Contingent Call Option Products and related hedging (Brent Hendry/Limor Nissan/Alan       Aronowitz)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  <w:del w:id="72" w:author="aaronow" w:date="2001-10-30T12:39:00Z"/>
        </w:rPr>
      </w:pPr>
      <w:del w:id="71" w:author="aaronow" w:date="2001-10-30T12:39:00Z">
        <w:r>
          <w:rPr>
            <w:sz w:val="22"/>
          </w:rPr>
          <w:delText>KCS Financing Insurance Wrap (Ned Crady/Alan Aronowitz/Dominic Carolan) (closed    August 3, 2001)</w:delText>
        </w:r>
      </w:del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Project Passport (Benton Oil) (pre-pay fixed leg of crude oil hedge)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Project Green (Forest Oil) (Ned Crady)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EEX Insurance Wrap Amendment (Ned Crady/Dominic Carolan)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Time charter default derivative (Janet Wood)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  <w:del w:id="75" w:author="aaronow" w:date="2001-10-30T12:39:00Z"/>
        </w:rPr>
      </w:pPr>
      <w:del w:id="73" w:author="aaronow" w:date="2001-10-30T12:39:00Z">
        <w:r>
          <w:rPr>
            <w:sz w:val="22"/>
          </w:rPr>
          <w:delText>Insurance claims trading (setting up Bermuda-based JV with GRS) (Janet Wood)</w:delText>
        </w:r>
      </w:del>
      <w:del w:id="74" w:author="aaronow" w:date="2001-10-30T12:39:00Z">
        <w:r>
          <w:rPr>
            <w:sz w:val="22"/>
          </w:rPr>
          <w:delText xml:space="preserve"> (Closed)</w:delText>
        </w:r>
      </w:del>
    </w:p>
    <w:p>
      <w:pPr>
        <w:pStyle w:val="Normal"/>
        <w:keepNext w:val="true"/>
        <w:keepLines/>
        <w:widowControl/>
        <w:numPr>
          <w:ilvl w:val="0"/>
          <w:numId w:val="4"/>
        </w:numPr>
        <w:tabs>
          <w:tab w:val="left" w:pos="720" w:leader="none"/>
        </w:tabs>
        <w:bidi w:val="0"/>
        <w:ind w:hanging="0" w:start="360" w:end="0"/>
        <w:rPr>
          <w:sz w:val="22"/>
        </w:rPr>
      </w:pPr>
      <w:r>
        <w:rPr>
          <w:sz w:val="22"/>
        </w:rPr>
        <w:t>Phillips Petroleum (purchase of insurance claim) (Janet Wood) (closed)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  <w:ins w:id="77" w:author="ngarcia3" w:date="2001-10-22T16:14:00Z"/>
        </w:rPr>
      </w:pPr>
      <w:ins w:id="76" w:author="ngarcia3" w:date="2001-10-22T16:14:00Z">
        <w:r>
          <w:rPr>
            <w:sz w:val="22"/>
          </w:rPr>
          <w:t>Equitas Limited (secondary purchase of portfolio of insurance claims) (Janet Wood)</w:t>
        </w:r>
      </w:ins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  <w:ins w:id="80" w:author="ngarcia3" w:date="2001-10-22T16:14:00Z"/>
        </w:rPr>
      </w:pPr>
      <w:ins w:id="78" w:author="ngarcia3" w:date="2001-10-22T16:14:00Z">
        <w:r>
          <w:rPr>
            <w:sz w:val="22"/>
          </w:rPr>
          <w:t xml:space="preserve">Montrose Chemical Corporation/Stauffer Chemical Corporation, Kaiser Steel, Mitchell </w:t>
        </w:r>
      </w:ins>
      <w:r>
        <w:rPr>
          <w:sz w:val="22"/>
        </w:rPr>
        <w:t xml:space="preserve">    </w:t>
      </w:r>
      <w:ins w:id="79" w:author="ngarcia3" w:date="2001-10-22T16:14:00Z">
        <w:r>
          <w:rPr>
            <w:sz w:val="22"/>
          </w:rPr>
          <w:t>Energy and CSX Corporation (purchase of insurance claims) (Janet Wood)</w:t>
        </w:r>
      </w:ins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</w:rPr>
      </w:pPr>
      <w:r>
        <w:rPr>
          <w:sz w:val="22"/>
        </w:rPr>
        <w:t>Risk Transfer/Insurance Operating Guidelines for US and UK</w:t>
      </w:r>
      <w:ins w:id="81" w:author="aaronow" w:date="2001-10-30T12:39:00Z">
        <w:r>
          <w:rPr>
            <w:sz w:val="22"/>
          </w:rPr>
          <w:t xml:space="preserve"> </w:t>
        </w:r>
      </w:ins>
      <w:r>
        <w:rPr>
          <w:sz w:val="22"/>
        </w:rPr>
        <w:t>(Alan Aronowitz)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360" w:start="720" w:end="0"/>
        <w:rPr>
          <w:sz w:val="22"/>
        </w:rPr>
      </w:pPr>
      <w:r>
        <w:rPr>
          <w:sz w:val="22"/>
        </w:rPr>
        <w:t>Enron Insurance Organizational Entity Restructuring (Alan Aronowitz /Ned Crady</w:t>
      </w:r>
      <w:ins w:id="82" w:author="aaronow" w:date="2001-10-30T12:39:00Z">
        <w:r>
          <w:rPr>
            <w:sz w:val="22"/>
          </w:rPr>
          <w:t>/Janet Wood</w:t>
        </w:r>
      </w:ins>
      <w:r>
        <w:rPr>
          <w:sz w:val="22"/>
        </w:rPr>
        <w:t>)</w:t>
      </w:r>
    </w:p>
    <w:p>
      <w:pPr>
        <w:pStyle w:val="Normal"/>
        <w:keepNext w:val="true"/>
        <w:keepLines/>
        <w:numPr>
          <w:ilvl w:val="0"/>
          <w:numId w:val="4"/>
        </w:numPr>
        <w:tabs>
          <w:tab w:val="left" w:pos="720" w:leader="none"/>
        </w:tabs>
        <w:ind w:hanging="0" w:start="360" w:end="0"/>
        <w:rPr>
          <w:sz w:val="22"/>
          <w:ins w:id="84" w:author="aaronow" w:date="2001-10-30T12:39:00Z"/>
        </w:rPr>
      </w:pPr>
      <w:ins w:id="83" w:author="aaronow" w:date="2001-10-30T12:39:00Z">
        <w:r>
          <w:rPr>
            <w:sz w:val="22"/>
          </w:rPr>
          <w:t>Project Muni Gas (Ned Crady)</w:t>
        </w:r>
      </w:ins>
    </w:p>
    <w:p>
      <w:pPr>
        <w:pStyle w:val="Normal"/>
        <w:keepNext w:val="true"/>
        <w:keepLines/>
        <w:rPr>
          <w:sz w:val="22"/>
        </w:rPr>
      </w:pPr>
      <w:r>
        <w:rPr>
          <w:sz w:val="22"/>
        </w:rPr>
      </w:r>
    </w:p>
    <w:p>
      <w:pPr>
        <w:pStyle w:val="Heading2"/>
        <w:ind w:hanging="0" w:start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LNG/Caribbean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Jose, Venezuela LNG Export Facility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LNG Sale to El Paso Marketing [Elba Island, Georgia Receiving Terminal]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ins w:id="88" w:author="ngarcia3" w:date="2001-10-22T16:21:00Z"/>
        </w:rPr>
      </w:pPr>
      <w:del w:id="85" w:author="ngarcia3" w:date="2001-10-22T16:20:00Z">
        <w:r>
          <w:rPr>
            <w:sz w:val="22"/>
          </w:rPr>
          <w:delText xml:space="preserve">Sale of Interest in </w:delText>
        </w:r>
      </w:del>
      <w:r>
        <w:rPr>
          <w:sz w:val="22"/>
        </w:rPr>
        <w:t>EcoElectrica [Puerto Rico] LNG Receiving &amp; Regasification Terminal/Power Plant</w:t>
      </w:r>
      <w:ins w:id="86" w:author="aaronow" w:date="2001-10-30T12:40:00Z">
        <w:r>
          <w:rPr>
            <w:sz w:val="22"/>
          </w:rPr>
          <w:t xml:space="preserve"> </w:t>
        </w:r>
      </w:ins>
      <w:r>
        <w:rPr>
          <w:sz w:val="22"/>
        </w:rPr>
        <w:t>(</w:t>
      </w:r>
      <w:ins w:id="87" w:author="aaronow" w:date="2001-10-30T12:40:00Z">
        <w:r>
          <w:rPr>
            <w:sz w:val="22"/>
          </w:rPr>
          <w:t>Coralina Rivera)</w:t>
        </w:r>
      </w:ins>
      <w:r>
        <w:rPr>
          <w:sz w:val="22"/>
        </w:rPr>
        <w:t>.</w:t>
      </w:r>
    </w:p>
    <w:p>
      <w:pPr>
        <w:pStyle w:val="BodyTextIndent2"/>
        <w:ind w:start="1080" w:end="0"/>
        <w:rPr>
          <w:del w:id="90" w:author="aaronow" w:date="2001-10-30T12:41:00Z"/>
        </w:rPr>
      </w:pPr>
      <w:del w:id="89" w:author="aaronow" w:date="2001-10-30T12:41:00Z">
        <w:r>
          <w:rPr/>
          <w:delText xml:space="preserve">(i) Ongoing negotiations with lenders and GE for necessary consents and tax restructurings.  Closing expected on 11/13/01. Currently preparing closing checklists for the SPA and the GE tax and repurchase structure. </w:delText>
        </w:r>
      </w:del>
    </w:p>
    <w:p>
      <w:pPr>
        <w:pStyle w:val="BodyTextIndent2"/>
        <w:ind w:start="2520" w:end="0"/>
        <w:rPr>
          <w:del w:id="92" w:author="aaronow" w:date="2001-10-30T12:41:00Z"/>
        </w:rPr>
      </w:pPr>
      <w:del w:id="91" w:author="aaronow" w:date="2001-10-30T12:41:00Z">
        <w:r>
          <w:rPr/>
        </w:r>
      </w:del>
    </w:p>
    <w:p>
      <w:pPr>
        <w:pStyle w:val="BodyTextIndent2"/>
        <w:ind w:start="1080" w:end="0"/>
        <w:rPr>
          <w:del w:id="94" w:author="aaronow" w:date="2001-10-30T12:41:00Z"/>
        </w:rPr>
      </w:pPr>
      <w:del w:id="93" w:author="aaronow" w:date="2001-10-30T12:41:00Z">
        <w:r>
          <w:rPr/>
          <w:delText xml:space="preserve">(ii) Coordinating with Mirant 10Q filings due end of October. </w:delText>
        </w:r>
      </w:del>
    </w:p>
    <w:p>
      <w:pPr>
        <w:pStyle w:val="BodyTextIndent2"/>
        <w:ind w:start="2520" w:end="0"/>
        <w:rPr>
          <w:del w:id="96" w:author="aaronow" w:date="2001-10-30T12:41:00Z"/>
        </w:rPr>
      </w:pPr>
      <w:del w:id="95" w:author="aaronow" w:date="2001-10-30T12:41:00Z">
        <w:r>
          <w:rPr/>
          <w:delText xml:space="preserve"> </w:delText>
        </w:r>
      </w:del>
    </w:p>
    <w:p>
      <w:pPr>
        <w:pStyle w:val="BodyTextIndent2"/>
        <w:ind w:start="1080" w:end="0"/>
        <w:rPr>
          <w:del w:id="98" w:author="aaronow" w:date="2001-10-30T12:41:00Z"/>
        </w:rPr>
      </w:pPr>
      <w:del w:id="97" w:author="aaronow" w:date="2001-10-30T12:41:00Z">
        <w:r>
          <w:rPr/>
          <w:delText>(iii) Final settlement signed with Contractor – EECC and achieved final completion of the plant.</w:delText>
        </w:r>
      </w:del>
    </w:p>
    <w:p>
      <w:pPr>
        <w:pStyle w:val="BodyTextIndent2"/>
        <w:ind w:start="1080" w:end="0"/>
        <w:rPr>
          <w:del w:id="100" w:author="aaronow" w:date="2001-10-30T12:41:00Z"/>
        </w:rPr>
      </w:pPr>
      <w:del w:id="99" w:author="aaronow" w:date="2001-10-30T12:41:00Z">
        <w:r>
          <w:rPr/>
        </w:r>
      </w:del>
    </w:p>
    <w:p>
      <w:pPr>
        <w:pStyle w:val="BodyTextIndent2"/>
        <w:ind w:start="1080" w:end="0"/>
        <w:rPr>
          <w:del w:id="104" w:author="aaronow" w:date="2001-10-30T12:41:00Z"/>
        </w:rPr>
      </w:pPr>
      <w:ins w:id="101" w:author="ngarcia3" w:date="2001-10-22T16:27:00Z">
        <w:del w:id="102" w:author="aaronow" w:date="2001-10-30T12:41:00Z">
          <w:r>
            <w:rPr/>
            <w:delText>(iv) Permanent financing of Eco (“LNG-Term Out”) achieved on 9/20/01.</w:delText>
          </w:r>
        </w:del>
      </w:ins>
      <w:del w:id="103" w:author="aaronow" w:date="2001-10-30T12:41:00Z">
        <w:r>
          <w:rPr/>
          <w:delText xml:space="preserve"> </w:delText>
        </w:r>
      </w:del>
    </w:p>
    <w:p>
      <w:pPr>
        <w:pStyle w:val="BodyTextIndent2"/>
        <w:ind w:start="1080" w:end="0"/>
        <w:rPr>
          <w:del w:id="106" w:author="aaronow" w:date="2001-10-30T12:41:00Z"/>
        </w:rPr>
      </w:pPr>
      <w:del w:id="105" w:author="aaronow" w:date="2001-10-30T12:41:00Z">
        <w:r>
          <w:rPr/>
          <w:delText>(Coralina Rivera)</w:delText>
        </w:r>
      </w:del>
    </w:p>
    <w:p>
      <w:pPr>
        <w:pStyle w:val="BodyTextIndent2"/>
        <w:numPr>
          <w:ilvl w:val="0"/>
          <w:numId w:val="3"/>
        </w:numPr>
        <w:ind w:hanging="360" w:start="720" w:end="0"/>
        <w:rPr>
          <w:sz w:val="22"/>
          <w:del w:id="108" w:author="ngarcia3" w:date="2001-10-22T16:28:00Z"/>
        </w:rPr>
      </w:pPr>
      <w:del w:id="107" w:author="ngarcia3" w:date="2001-10-22T16:28:00Z">
        <w:r>
          <w:rPr>
            <w:sz w:val="22"/>
          </w:rPr>
          <w:delText>Eco Electrica [Puerto Rico] –  (Coralina Rivera)</w:delText>
        </w:r>
      </w:del>
    </w:p>
    <w:p>
      <w:pPr>
        <w:pStyle w:val="BodyTextIndent2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Calypso Regulated Pipeline:</w:t>
      </w:r>
    </w:p>
    <w:p>
      <w:pPr>
        <w:pStyle w:val="Normal"/>
        <w:numPr>
          <w:ilvl w:val="1"/>
          <w:numId w:val="4"/>
        </w:numPr>
        <w:tabs>
          <w:tab w:val="clear" w:pos="720"/>
        </w:tabs>
        <w:ind w:hanging="1380" w:start="2100" w:end="0"/>
        <w:rPr>
          <w:sz w:val="22"/>
        </w:rPr>
      </w:pPr>
      <w:r>
        <w:rPr>
          <w:sz w:val="22"/>
        </w:rPr>
        <w:t>Development, Construction &amp; Financing of Regulated Assets (Ned Crady)</w:t>
      </w:r>
    </w:p>
    <w:p>
      <w:pPr>
        <w:pStyle w:val="Normal"/>
        <w:numPr>
          <w:ilvl w:val="1"/>
          <w:numId w:val="4"/>
        </w:numPr>
        <w:tabs>
          <w:tab w:val="clear" w:pos="720"/>
        </w:tabs>
        <w:ind w:hanging="1380" w:start="2100" w:end="0"/>
        <w:rPr>
          <w:sz w:val="22"/>
        </w:rPr>
      </w:pPr>
      <w:r>
        <w:rPr>
          <w:sz w:val="22"/>
        </w:rPr>
        <w:t>Marketing of Vaporized LNG in Florida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Terminal/Export Pipeline – Development, Construction &amp; Financing of Non-Regulated Assets (Ned Crady)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 LNG Fuel Supply/Transportation – Nigeria LNG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 LNG Fuel Supply/Transportation – Egypt LNG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Bahamas LNG Receiving Terminal LNG Fuel Supply/Transportation – Angola LNG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West Coast (US/Baja Mexico) Receiving Terminal (Dan Rogers/Dominic Carolan)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Spain (Arcos IPP) LNG Fuel Supply/Transportation – Nigeria LNG (Robert Quick/Dan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Dabhol IPP Phase II LNG Fuel Supply &amp; Fuel Management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Greenfield LNG Vessel Financing Workout (Jordan Mintz/Dan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 xml:space="preserve">Pacific Rim LNG Fuel </w:t>
      </w:r>
      <w:ins w:id="109" w:author="ngarcia3" w:date="2001-10-30T11:57:00Z">
        <w:r>
          <w:rPr>
            <w:sz w:val="22"/>
          </w:rPr>
          <w:t>Origination</w:t>
        </w:r>
      </w:ins>
      <w:del w:id="110" w:author="ngarcia3" w:date="2001-10-30T11:57:00Z">
        <w:r>
          <w:rPr>
            <w:sz w:val="22"/>
          </w:rPr>
          <w:delText>Organization</w:delText>
        </w:r>
      </w:del>
      <w:r>
        <w:rPr>
          <w:sz w:val="22"/>
        </w:rPr>
        <w:t>/Merchant Trading (Matt Lee/Dan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Japan LNG Receiving Terminal (Matt Lee/Dan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US Destination Spot LNG Fuel Origination/Merchant Trading (Dan Rogers/Robert Quick/Matt Lee)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Enron LNG E-Trading Platform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del w:id="112" w:author="ngarcia3" w:date="2001-10-30T11:58:00Z"/>
        </w:rPr>
      </w:pPr>
      <w:del w:id="111" w:author="ngarcia3" w:date="2001-10-30T11:58:00Z">
        <w:r>
          <w:rPr>
            <w:sz w:val="22"/>
          </w:rPr>
          <w:delText>Peru LNG Project – Initial Due Diligence/Structuring (Dominic Carolan/Dan Rogers)</w:delText>
        </w:r>
      </w:del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Tru</w:t>
      </w:r>
      <w:ins w:id="113" w:author="ngarcia3" w:date="2001-10-30T11:58:00Z">
        <w:r>
          <w:rPr>
            <w:sz w:val="22"/>
          </w:rPr>
          <w:t>n</w:t>
        </w:r>
      </w:ins>
      <w:del w:id="114" w:author="ngarcia3" w:date="2001-10-30T11:58:00Z">
        <w:r>
          <w:rPr>
            <w:sz w:val="22"/>
          </w:rPr>
          <w:delText>c</w:delText>
        </w:r>
      </w:del>
      <w:r>
        <w:rPr>
          <w:sz w:val="22"/>
        </w:rPr>
        <w:t>kline LNG (Lake Charles) Terminal Access Agreement w/BG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del w:id="116" w:author="ngarcia3" w:date="2001-10-30T11:58:00Z"/>
        </w:rPr>
      </w:pPr>
      <w:del w:id="115" w:author="ngarcia3" w:date="2001-10-30T11:58:00Z">
        <w:r>
          <w:rPr>
            <w:sz w:val="22"/>
          </w:rPr>
          <w:delText xml:space="preserve">Trinidad LNG Supply to Elba Island (Repsol) (Dan Rogers/Robert Quick/Dominic Carolan) </w:delText>
        </w:r>
      </w:del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RasGas [Qatar] Mid-Term LNG Fuel Origination/Merchant Trading (Dan Rogers)</w:t>
      </w:r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del w:id="118" w:author="ngarcia3" w:date="2001-10-30T11:59:00Z"/>
        </w:rPr>
      </w:pPr>
      <w:del w:id="117" w:author="ngarcia3" w:date="2001-10-30T11:59:00Z">
        <w:r>
          <w:rPr>
            <w:sz w:val="22"/>
          </w:rPr>
          <w:delText>South Florida [Tampa] LNG Receiving Terminal (Ned Crady)</w:delText>
        </w:r>
      </w:del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del w:id="120" w:author="ngarcia3" w:date="2001-10-30T11:59:00Z"/>
        </w:rPr>
      </w:pPr>
      <w:del w:id="119" w:author="ngarcia3" w:date="2001-10-30T11:59:00Z">
        <w:r>
          <w:rPr>
            <w:sz w:val="22"/>
          </w:rPr>
          <w:delText>Spain (Arcos) LNG Fuel Supply/Transportation (Robert Quick/Dan Rogers/Matt Lee)</w:delText>
        </w:r>
      </w:del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  <w:del w:id="122" w:author="ngarcia3" w:date="2001-10-30T11:59:00Z"/>
        </w:rPr>
      </w:pPr>
      <w:del w:id="121" w:author="ngarcia3" w:date="2001-10-30T11:59:00Z">
        <w:r>
          <w:rPr>
            <w:sz w:val="22"/>
          </w:rPr>
          <w:delText>Dominican Republic LNG Receiving Terminal/Power Plant.  (L/C has been issued to Enron by Union Fenosa.) (Coralina Rivera)</w:delText>
        </w:r>
      </w:del>
    </w:p>
    <w:p>
      <w:pPr>
        <w:pStyle w:val="Normal"/>
        <w:numPr>
          <w:ilvl w:val="0"/>
          <w:numId w:val="3"/>
        </w:numPr>
        <w:ind w:hanging="360" w:start="720" w:end="0"/>
        <w:rPr>
          <w:sz w:val="22"/>
        </w:rPr>
      </w:pPr>
      <w:r>
        <w:rPr>
          <w:sz w:val="22"/>
        </w:rPr>
        <w:t>AdGas [Abu Dhabi] Mid-Term LNG Fuel Origination/Merchant Trading (Dan Rogers)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Heading4"/>
        <w:ind w:hanging="0" w:start="0"/>
        <w:rPr/>
      </w:pPr>
      <w:r>
        <w:rPr/>
        <w:t>Japan (Jane McBride)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Project Sato/NI Joint Venture </w:t>
      </w:r>
    </w:p>
    <w:p>
      <w:pPr>
        <w:pStyle w:val="Normal"/>
        <w:numPr>
          <w:ilvl w:val="0"/>
          <w:numId w:val="2"/>
        </w:numPr>
        <w:rPr>
          <w:sz w:val="22"/>
          <w:del w:id="124" w:author="ngarcia3" w:date="2001-10-22T16:03:00Z"/>
        </w:rPr>
      </w:pPr>
      <w:del w:id="123" w:author="ngarcia3" w:date="2001-10-22T16:03:00Z">
        <w:r>
          <w:rPr>
            <w:sz w:val="22"/>
          </w:rPr>
          <w:delText xml:space="preserve">TOCOM Membership Evaluation </w:delText>
        </w:r>
      </w:del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sz w:val="22"/>
        </w:rPr>
        <w:t xml:space="preserve">Joint Weather Marketing Agreement w/ Hitachi </w:t>
      </w:r>
    </w:p>
    <w:p>
      <w:pPr>
        <w:pStyle w:val="Normal"/>
        <w:numPr>
          <w:ilvl w:val="0"/>
          <w:numId w:val="2"/>
        </w:numPr>
        <w:rPr>
          <w:sz w:val="22"/>
          <w:del w:id="130" w:author="ngarcia3" w:date="2001-10-22T16:03:00Z"/>
        </w:rPr>
      </w:pPr>
      <w:del w:id="125" w:author="ngarcia3" w:date="2001-10-22T16:03:00Z">
        <w:r>
          <w:rPr>
            <w:rFonts w:eastAsia="MS Mincho;ＭＳ 明朝"/>
            <w:sz w:val="22"/>
            <w:lang w:eastAsia="ja-JP"/>
          </w:rPr>
          <w:delText xml:space="preserve">Tokai Bank </w:delText>
        </w:r>
      </w:del>
      <w:del w:id="126" w:author="ngarcia3" w:date="2001-10-22T16:03:00Z">
        <w:r>
          <w:rPr>
            <w:rFonts w:eastAsia="MS Mincho;ＭＳ 明朝"/>
            <w:sz w:val="22"/>
            <w:lang w:eastAsia="ja-JP"/>
          </w:rPr>
          <w:delText>(Refinance</w:delText>
        </w:r>
      </w:del>
      <w:del w:id="127" w:author="ngarcia3" w:date="2001-10-22T16:03:00Z">
        <w:r>
          <w:rPr>
            <w:rFonts w:eastAsia="MS Mincho;ＭＳ 明朝"/>
            <w:sz w:val="22"/>
            <w:lang w:eastAsia="ja-JP"/>
          </w:rPr>
          <w:delText>/sale of dry bulk carrier for current lender</w:delText>
        </w:r>
      </w:del>
      <w:del w:id="128" w:author="ngarcia3" w:date="2001-10-22T16:03:00Z">
        <w:r>
          <w:rPr>
            <w:rFonts w:eastAsia="MS Mincho;ＭＳ 明朝"/>
            <w:sz w:val="22"/>
            <w:lang w:eastAsia="ja-JP"/>
          </w:rPr>
          <w:delText>)</w:delText>
        </w:r>
      </w:del>
      <w:del w:id="129" w:author="ngarcia3" w:date="2001-10-22T16:03:00Z">
        <w:r>
          <w:rPr>
            <w:rFonts w:eastAsia="MS Mincho;ＭＳ 明朝"/>
            <w:sz w:val="22"/>
            <w:lang w:eastAsia="ja-JP"/>
          </w:rPr>
          <w:delText xml:space="preserve"> </w:delText>
        </w:r>
      </w:del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rFonts w:eastAsia="MS Mincho;ＭＳ 明朝"/>
          <w:sz w:val="22"/>
          <w:lang w:eastAsia="ja-JP"/>
        </w:rPr>
        <w:t xml:space="preserve">Itochu </w:t>
      </w:r>
      <w:r>
        <w:rPr>
          <w:rFonts w:eastAsia="MS Mincho;ＭＳ 明朝"/>
          <w:sz w:val="22"/>
          <w:lang w:eastAsia="ja-JP"/>
        </w:rPr>
        <w:t>(Financial</w:t>
      </w:r>
      <w:r>
        <w:rPr>
          <w:rFonts w:eastAsia="MS Mincho;ＭＳ 明朝"/>
          <w:sz w:val="22"/>
          <w:lang w:eastAsia="ja-JP"/>
        </w:rPr>
        <w:t xml:space="preserve"> swap based on WTI</w:t>
      </w:r>
      <w:r>
        <w:rPr>
          <w:rFonts w:eastAsia="MS Mincho;ＭＳ 明朝"/>
          <w:sz w:val="22"/>
          <w:lang w:eastAsia="ja-JP"/>
        </w:rPr>
        <w:t>)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rFonts w:eastAsia="MS Mincho;ＭＳ 明朝"/>
          <w:sz w:val="22"/>
          <w:lang w:eastAsia="ja-JP"/>
        </w:rPr>
        <w:t xml:space="preserve">Mitsui OSK </w:t>
      </w:r>
      <w:r>
        <w:rPr>
          <w:rFonts w:eastAsia="MS Mincho;ＭＳ 明朝"/>
          <w:sz w:val="22"/>
          <w:lang w:eastAsia="ja-JP"/>
        </w:rPr>
        <w:t>(</w:t>
      </w:r>
      <w:r>
        <w:rPr>
          <w:rFonts w:eastAsia="MS Mincho;ＭＳ 明朝"/>
          <w:sz w:val="22"/>
          <w:lang w:eastAsia="ja-JP"/>
        </w:rPr>
        <w:t>Bunker C financial swap / zero cost collar</w:t>
      </w:r>
      <w:r>
        <w:rPr>
          <w:rFonts w:eastAsia="MS Mincho;ＭＳ 明朝"/>
          <w:sz w:val="22"/>
          <w:lang w:eastAsia="ja-JP"/>
        </w:rPr>
        <w:t>)</w:t>
      </w:r>
      <w:r>
        <w:rPr>
          <w:rFonts w:eastAsia="MS Mincho;ＭＳ 明朝"/>
          <w:sz w:val="22"/>
          <w:lang w:eastAsia="ja-JP"/>
        </w:rPr>
        <w:t xml:space="preserve"> </w:t>
      </w:r>
    </w:p>
    <w:p>
      <w:pPr>
        <w:pStyle w:val="Normal"/>
        <w:numPr>
          <w:ilvl w:val="0"/>
          <w:numId w:val="2"/>
        </w:numPr>
        <w:rPr>
          <w:sz w:val="22"/>
        </w:rPr>
      </w:pPr>
      <w:r>
        <w:rPr>
          <w:rFonts w:eastAsia="MS Mincho;ＭＳ 明朝"/>
          <w:sz w:val="22"/>
          <w:lang w:eastAsia="ja-JP"/>
        </w:rPr>
        <w:t xml:space="preserve">Tokyo Gas Energy </w:t>
      </w:r>
      <w:r>
        <w:rPr>
          <w:rFonts w:eastAsia="MS Mincho;ＭＳ 明朝"/>
          <w:sz w:val="22"/>
          <w:lang w:eastAsia="ja-JP"/>
        </w:rPr>
        <w:t>(</w:t>
      </w:r>
      <w:r>
        <w:rPr>
          <w:rFonts w:eastAsia="MS Mincho;ＭＳ 明朝"/>
          <w:sz w:val="22"/>
          <w:lang w:eastAsia="ja-JP"/>
        </w:rPr>
        <w:t xml:space="preserve">Propane </w:t>
      </w:r>
      <w:r>
        <w:rPr>
          <w:rFonts w:eastAsia="MS Mincho;ＭＳ 明朝"/>
          <w:sz w:val="22"/>
          <w:lang w:eastAsia="ja-JP"/>
        </w:rPr>
        <w:t>financial</w:t>
      </w:r>
      <w:r>
        <w:rPr>
          <w:rFonts w:eastAsia="MS Mincho;ＭＳ 明朝"/>
          <w:sz w:val="22"/>
          <w:lang w:eastAsia="ja-JP"/>
        </w:rPr>
        <w:t xml:space="preserve"> swap and cap</w:t>
      </w:r>
      <w:r>
        <w:rPr>
          <w:rFonts w:eastAsia="MS Mincho;ＭＳ 明朝"/>
          <w:sz w:val="22"/>
          <w:lang w:eastAsia="ja-JP"/>
        </w:rPr>
        <w:t>)</w:t>
      </w:r>
    </w:p>
    <w:p>
      <w:pPr>
        <w:pStyle w:val="Normal"/>
        <w:numPr>
          <w:ilvl w:val="0"/>
          <w:numId w:val="2"/>
        </w:numPr>
        <w:rPr/>
      </w:pPr>
      <w:r>
        <w:rPr>
          <w:rFonts w:eastAsia="MS Mincho;ＭＳ 明朝"/>
          <w:lang w:eastAsia="ja-JP"/>
        </w:rPr>
        <w:t>JA Keizaiern Aichi</w:t>
      </w:r>
      <w:r>
        <w:rPr>
          <w:rFonts w:eastAsia="MS Mincho;ＭＳ 明朝"/>
          <w:lang w:eastAsia="ja-JP"/>
        </w:rPr>
        <w:t xml:space="preserve"> (Financial</w:t>
      </w:r>
      <w:r>
        <w:rPr>
          <w:rFonts w:eastAsia="MS Mincho;ＭＳ 明朝"/>
          <w:lang w:eastAsia="ja-JP"/>
        </w:rPr>
        <w:t xml:space="preserve"> swap</w:t>
      </w:r>
      <w:r>
        <w:rPr>
          <w:rFonts w:eastAsia="MS Mincho;ＭＳ 明朝"/>
          <w:lang w:eastAsia="ja-JP"/>
        </w:rPr>
        <w:t>)</w:t>
      </w:r>
    </w:p>
    <w:p>
      <w:pPr>
        <w:pStyle w:val="Normal"/>
        <w:numPr>
          <w:ilvl w:val="0"/>
          <w:numId w:val="2"/>
        </w:numPr>
        <w:rPr>
          <w:ins w:id="132" w:author="ngarcia3" w:date="2001-10-22T16:03:00Z"/>
        </w:rPr>
      </w:pPr>
      <w:ins w:id="131" w:author="ngarcia3" w:date="2001-10-22T16:03:00Z">
        <w:r>
          <w:rPr>
            <w:rFonts w:eastAsia="MS Mincho;ＭＳ 明朝"/>
            <w:lang w:eastAsia="ja-JP"/>
          </w:rPr>
          <w:t>Showa Shell (Financial Swap)</w:t>
        </w:r>
      </w:ins>
    </w:p>
    <w:p>
      <w:pPr>
        <w:pStyle w:val="Normal"/>
        <w:numPr>
          <w:ilvl w:val="0"/>
          <w:numId w:val="2"/>
        </w:numPr>
        <w:rPr>
          <w:ins w:id="134" w:author="ngarcia3" w:date="2001-10-22T16:03:00Z"/>
        </w:rPr>
      </w:pPr>
      <w:ins w:id="133" w:author="ngarcia3" w:date="2001-10-22T16:03:00Z">
        <w:r>
          <w:rPr/>
          <w:t>Hitachi (Fuel Swap)</w:t>
        </w:r>
      </w:ins>
    </w:p>
    <w:p>
      <w:pPr>
        <w:pStyle w:val="Normal"/>
        <w:numPr>
          <w:ilvl w:val="0"/>
          <w:numId w:val="2"/>
        </w:numPr>
        <w:rPr>
          <w:ins w:id="136" w:author="ngarcia3" w:date="2001-10-22T16:03:00Z"/>
        </w:rPr>
      </w:pPr>
      <w:ins w:id="135" w:author="ngarcia3" w:date="2001-10-22T16:03:00Z">
        <w:r>
          <w:rPr/>
          <w:t>Tokai Bank (Refinance/sale of dry bulk carrier for current lender)</w:t>
        </w:r>
      </w:ins>
    </w:p>
    <w:p>
      <w:pPr>
        <w:pStyle w:val="Normal"/>
        <w:numPr>
          <w:ilvl w:val="0"/>
          <w:numId w:val="2"/>
        </w:numPr>
        <w:rPr>
          <w:ins w:id="138" w:author="ngarcia3" w:date="2001-10-22T16:03:00Z"/>
        </w:rPr>
      </w:pPr>
      <w:ins w:id="137" w:author="ngarcia3" w:date="2001-10-22T16:03:00Z">
        <w:r>
          <w:rPr/>
          <w:t>TOCOM Membership Evaluation</w:t>
        </w:r>
      </w:ins>
    </w:p>
    <w:p>
      <w:pPr>
        <w:pStyle w:val="Header"/>
        <w:tabs>
          <w:tab w:val="clear" w:pos="4320"/>
          <w:tab w:val="clear" w:pos="8640"/>
        </w:tabs>
        <w:jc w:val="both"/>
        <w:rPr>
          <w:sz w:val="22"/>
        </w:rPr>
      </w:pPr>
      <w:r>
        <w:rPr>
          <w:sz w:val="22"/>
        </w:rPr>
      </w:r>
    </w:p>
    <w:p>
      <w:pPr>
        <w:pStyle w:val="Normal"/>
        <w:jc w:val="both"/>
        <w:rPr>
          <w:sz w:val="22"/>
        </w:rPr>
      </w:pPr>
      <w:r>
        <w:rPr>
          <w:sz w:val="22"/>
        </w:rPr>
      </w:r>
    </w:p>
    <w:p>
      <w:pPr>
        <w:pStyle w:val="Normal"/>
        <w:ind w:start="360" w:end="0"/>
        <w:rPr>
          <w:sz w:val="16"/>
        </w:rPr>
      </w:pPr>
      <w:r>
        <w:rPr>
          <w:sz w:val="16"/>
        </w:rPr>
      </w:r>
    </w:p>
    <w:p>
      <w:pPr>
        <w:pStyle w:val="Normal"/>
        <w:ind w:start="360" w:end="0"/>
        <w:rPr>
          <w:sz w:val="16"/>
        </w:rPr>
      </w:pPr>
      <w:r>
        <w:rPr>
          <w:sz w:val="16"/>
        </w:rPr>
        <w:fldChar w:fldCharType="begin"/>
      </w:r>
      <w:r>
        <w:rPr>
          <w:sz w:val="16"/>
        </w:rPr>
        <w:instrText xml:space="preserve"> FILENAME \p </w:instrText>
      </w:r>
      <w:r>
        <w:rPr>
          <w:sz w:val="16"/>
        </w:rPr>
        <w:fldChar w:fldCharType="separate"/>
      </w:r>
      <w:r>
        <w:rPr>
          <w:sz w:val="16"/>
        </w:rPr>
        <w:t>/mnt/main-storage/datasets/enron-docs/doc/Monthly_Legal_Report.October_2001.doc</w:t>
      </w:r>
      <w:r>
        <w:rPr>
          <w:sz w:val="16"/>
        </w:rPr>
        <w:fldChar w:fldCharType="end"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296" w:footer="720" w:bottom="10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ab/>
      <w:t xml:space="preserve">-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  <w:r>
      <w:rPr/>
      <w:t xml:space="preserve"> -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  <w:t>PRIVILEGED AND CONFIDENTIAL</w:t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  <w:p>
    <w:pPr>
      <w:pStyle w:val="Header"/>
      <w:jc w:val="end"/>
      <w:rPr>
        <w:b/>
        <w:bCs/>
        <w:i/>
        <w:i/>
        <w:iCs/>
        <w:sz w:val="22"/>
      </w:rPr>
    </w:pPr>
    <w:r>
      <w:rPr>
        <w:b/>
        <w:bCs/>
        <w:i/>
        <w:iCs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720"/>
      </w:pPr>
      <w:rPr/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2160"/>
        </w:tabs>
        <w:ind w:start="2160" w:hanging="360"/>
      </w:pPr>
      <w:rPr/>
    </w:lvl>
    <w:lvl w:ilvl="1">
      <w:start w:val="1"/>
      <w:numFmt w:val="lowerLetter"/>
      <w:lvlText w:val="%2."/>
      <w:lvlJc w:val="start"/>
      <w:pPr>
        <w:tabs>
          <w:tab w:val="num" w:pos="720"/>
        </w:tabs>
        <w:ind w:start="2100" w:hanging="360"/>
      </w:pPr>
    </w:lvl>
    <w:lvl w:ilvl="2">
      <w:start w:val="1"/>
      <w:numFmt w:val="lowerRoman"/>
      <w:lvlText w:val="%3."/>
      <w:lvlJc w:val="end"/>
      <w:pPr>
        <w:tabs>
          <w:tab w:val="num" w:pos="2820"/>
        </w:tabs>
        <w:ind w:start="2820" w:hanging="180"/>
      </w:pPr>
    </w:lvl>
    <w:lvl w:ilvl="3">
      <w:start w:val="1"/>
      <w:numFmt w:val="decimal"/>
      <w:lvlText w:val="%4."/>
      <w:lvlJc w:val="start"/>
      <w:pPr>
        <w:tabs>
          <w:tab w:val="num" w:pos="3540"/>
        </w:tabs>
        <w:ind w:start="3540" w:hanging="360"/>
      </w:pPr>
    </w:lvl>
    <w:lvl w:ilvl="4">
      <w:start w:val="1"/>
      <w:numFmt w:val="lowerLetter"/>
      <w:lvlText w:val="%5."/>
      <w:lvlJc w:val="start"/>
      <w:pPr>
        <w:tabs>
          <w:tab w:val="num" w:pos="4260"/>
        </w:tabs>
        <w:ind w:start="4260" w:hanging="360"/>
      </w:pPr>
    </w:lvl>
    <w:lvl w:ilvl="5">
      <w:start w:val="1"/>
      <w:numFmt w:val="lowerRoman"/>
      <w:lvlText w:val="%6."/>
      <w:lvlJc w:val="end"/>
      <w:pPr>
        <w:tabs>
          <w:tab w:val="num" w:pos="4980"/>
        </w:tabs>
        <w:ind w:start="4980" w:hanging="180"/>
      </w:pPr>
    </w:lvl>
    <w:lvl w:ilvl="6">
      <w:start w:val="1"/>
      <w:numFmt w:val="decimal"/>
      <w:lvlText w:val="%7."/>
      <w:lvlJc w:val="start"/>
      <w:pPr>
        <w:tabs>
          <w:tab w:val="num" w:pos="5700"/>
        </w:tabs>
        <w:ind w:start="5700" w:hanging="360"/>
      </w:pPr>
    </w:lvl>
    <w:lvl w:ilvl="7">
      <w:start w:val="1"/>
      <w:numFmt w:val="lowerLetter"/>
      <w:lvlText w:val="%8."/>
      <w:lvlJc w:val="start"/>
      <w:pPr>
        <w:tabs>
          <w:tab w:val="num" w:pos="6420"/>
        </w:tabs>
        <w:ind w:start="6420" w:hanging="360"/>
      </w:pPr>
    </w:lvl>
    <w:lvl w:ilvl="8">
      <w:start w:val="1"/>
      <w:numFmt w:val="lowerRoman"/>
      <w:lvlText w:val="%9."/>
      <w:lvlJc w:val="end"/>
      <w:pPr>
        <w:tabs>
          <w:tab w:val="num" w:pos="7140"/>
        </w:tabs>
        <w:ind w:start="7140" w:hanging="18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720"/>
        </w:tabs>
        <w:ind w:start="780" w:hanging="360"/>
      </w:pPr>
      <w:rPr/>
    </w:lvl>
    <w:lvl w:ilvl="1">
      <w:start w:val="1"/>
      <w:numFmt w:val="decimal"/>
      <w:lvlText w:val="%2."/>
      <w:lvlJc w:val="start"/>
      <w:pPr>
        <w:tabs>
          <w:tab w:val="num" w:pos="1500"/>
        </w:tabs>
        <w:ind w:start="1500" w:hanging="360"/>
      </w:pPr>
      <w:rPr/>
    </w:lvl>
    <w:lvl w:ilvl="2">
      <w:start w:val="1"/>
      <w:numFmt w:val="lowerRoman"/>
      <w:lvlText w:val="%3."/>
      <w:lvlJc w:val="end"/>
      <w:pPr>
        <w:tabs>
          <w:tab w:val="num" w:pos="2220"/>
        </w:tabs>
        <w:ind w:start="2220" w:hanging="180"/>
      </w:pPr>
    </w:lvl>
    <w:lvl w:ilvl="3">
      <w:start w:val="1"/>
      <w:numFmt w:val="decimal"/>
      <w:lvlText w:val="%4."/>
      <w:lvlJc w:val="start"/>
      <w:pPr>
        <w:tabs>
          <w:tab w:val="num" w:pos="2940"/>
        </w:tabs>
        <w:ind w:start="2940" w:hanging="360"/>
      </w:pPr>
    </w:lvl>
    <w:lvl w:ilvl="4">
      <w:start w:val="1"/>
      <w:numFmt w:val="lowerLetter"/>
      <w:lvlText w:val="%5."/>
      <w:lvlJc w:val="start"/>
      <w:pPr>
        <w:tabs>
          <w:tab w:val="num" w:pos="3660"/>
        </w:tabs>
        <w:ind w:start="3660" w:hanging="360"/>
      </w:pPr>
    </w:lvl>
    <w:lvl w:ilvl="5">
      <w:start w:val="1"/>
      <w:numFmt w:val="lowerRoman"/>
      <w:lvlText w:val="%6."/>
      <w:lvlJc w:val="end"/>
      <w:pPr>
        <w:tabs>
          <w:tab w:val="num" w:pos="4380"/>
        </w:tabs>
        <w:ind w:start="4380" w:hanging="180"/>
      </w:pPr>
    </w:lvl>
    <w:lvl w:ilvl="6">
      <w:start w:val="1"/>
      <w:numFmt w:val="decimal"/>
      <w:lvlText w:val="%7."/>
      <w:lvlJc w:val="start"/>
      <w:pPr>
        <w:tabs>
          <w:tab w:val="num" w:pos="5100"/>
        </w:tabs>
        <w:ind w:start="5100" w:hanging="360"/>
      </w:pPr>
    </w:lvl>
    <w:lvl w:ilvl="7">
      <w:start w:val="1"/>
      <w:numFmt w:val="lowerLetter"/>
      <w:lvlText w:val="%8."/>
      <w:lvlJc w:val="start"/>
      <w:pPr>
        <w:tabs>
          <w:tab w:val="num" w:pos="5820"/>
        </w:tabs>
        <w:ind w:start="5820" w:hanging="360"/>
      </w:pPr>
    </w:lvl>
    <w:lvl w:ilvl="8">
      <w:start w:val="1"/>
      <w:numFmt w:val="lowerRoman"/>
      <w:lvlText w:val="%9."/>
      <w:lvlJc w:val="end"/>
      <w:pPr>
        <w:tabs>
          <w:tab w:val="num" w:pos="6540"/>
        </w:tabs>
        <w:ind w:start="65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both"/>
      <w:outlineLvl w:val="1"/>
    </w:pPr>
    <w:rPr>
      <w:rFonts w:ascii="Arial" w:hAnsi="Arial" w:cs="Arial"/>
      <w:b/>
      <w:sz w:val="22"/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360" w:end="0"/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sz w:val="22"/>
    </w:rPr>
  </w:style>
  <w:style w:type="character" w:styleId="WW8Num1z0">
    <w:name w:val="WW8Num1z0"/>
    <w:qFormat/>
    <w:rPr/>
  </w:style>
  <w:style w:type="character" w:styleId="WW8Num4z0">
    <w:name w:val="WW8Num4z0"/>
    <w:qFormat/>
    <w:rPr/>
  </w:style>
  <w:style w:type="character" w:styleId="WW8Num8z0">
    <w:name w:val="WW8Num8z0"/>
    <w:qFormat/>
    <w:rPr/>
  </w:style>
  <w:style w:type="character" w:styleId="WW8Num10z0">
    <w:name w:val="WW8Num10z0"/>
    <w:qFormat/>
    <w:rPr/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8z0">
    <w:name w:val="WW8Num18z0"/>
    <w:qFormat/>
    <w:rPr/>
  </w:style>
  <w:style w:type="character" w:styleId="WW8Num20z0">
    <w:name w:val="WW8Num20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autoSpaceDE w:val="false"/>
      <w:spacing w:lineRule="atLeast" w:line="240"/>
      <w:ind w:hanging="360" w:start="720" w:end="0"/>
    </w:pPr>
    <w:rPr>
      <w:color w:val="000000"/>
      <w:szCs w:val="20"/>
    </w:rPr>
  </w:style>
  <w:style w:type="paragraph" w:styleId="BodyTextIndent2">
    <w:name w:val="Body Text Indent 2"/>
    <w:basedOn w:val="Normal"/>
    <w:qFormat/>
    <w:pPr>
      <w:ind w:hanging="0" w:start="360" w:end="0"/>
    </w:pPr>
    <w:rPr>
      <w:sz w:val="22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2001-10-22T19:29:00Z</dcterms:created>
  <dc:creator>mhaedic</dc:creator>
  <dc:description/>
  <dc:language>en-CA</dc:language>
  <cp:lastModifiedBy>aaronow</cp:lastModifiedBy>
  <cp:lastPrinted>2001-10-30T12:00:00Z</cp:lastPrinted>
  <dcterms:modified xsi:type="dcterms:W3CDTF">2001-10-30T16:15:00Z</dcterms:modified>
  <cp:revision>13</cp:revision>
  <dc:subject/>
  <dc:title>ENRON NET WORKS LLC MONTHLY LEGAL REPORT</dc:title>
</cp:coreProperties>
</file>