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del w:id="0" w:author="ngarcia3" w:date="2001-05-14T14:19:00Z">
        <w:r>
          <w:rPr/>
          <w:delText xml:space="preserve">APRIL </w:delText>
        </w:r>
      </w:del>
      <w:ins w:id="1" w:author="ngarcia3" w:date="2001-05-14T14:19:00Z">
        <w:r>
          <w:rPr/>
          <w:t xml:space="preserve">MAY </w:t>
        </w:r>
      </w:ins>
      <w:r>
        <w:rPr/>
        <w:t>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6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Quick/Michael Schuh) (closed May 2001)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</w:rPr>
        <w:t>Mitsui 10 year time charter (with option to purchase) (Robert Quick)</w:t>
      </w:r>
    </w:p>
    <w:p>
      <w:pPr>
        <w:pStyle w:val="Normal"/>
        <w:numPr>
          <w:ilvl w:val="0"/>
          <w:numId w:val="6"/>
        </w:numPr>
        <w:rPr>
          <w:sz w:val="22"/>
          <w:del w:id="3" w:author="ngarcia3" w:date="2001-05-14T14:21:00Z"/>
        </w:rPr>
      </w:pPr>
      <w:del w:id="2" w:author="ngarcia3" w:date="2001-05-14T14:21:00Z">
        <w:r>
          <w:rPr>
            <w:color w:val="000000"/>
            <w:sz w:val="22"/>
          </w:rPr>
          <w:delText>Sale to Hidroelectrica del Cantabrico (Janet Wood)-- this has been signed by us on 4/10/01 and is with the counterparty for signature</w:delText>
        </w:r>
      </w:del>
    </w:p>
    <w:p>
      <w:pPr>
        <w:pStyle w:val="Normal"/>
        <w:numPr>
          <w:ilvl w:val="0"/>
          <w:numId w:val="6"/>
        </w:numPr>
        <w:rPr>
          <w:sz w:val="22"/>
          <w:del w:id="5" w:author="ngarcia3" w:date="2001-05-14T14:40:00Z"/>
        </w:rPr>
      </w:pPr>
      <w:del w:id="4" w:author="ngarcia3" w:date="2001-05-14T14:40:00Z">
        <w:r>
          <w:rPr>
            <w:color w:val="000000"/>
            <w:sz w:val="22"/>
          </w:rPr>
          <w:delText>BHP MOU (Alan Aronowitz)</w:delText>
        </w:r>
      </w:del>
    </w:p>
    <w:p>
      <w:pPr>
        <w:pStyle w:val="Normal"/>
        <w:numPr>
          <w:ilvl w:val="0"/>
          <w:numId w:val="6"/>
        </w:numPr>
        <w:rPr>
          <w:sz w:val="22"/>
          <w:ins w:id="7" w:author="aaronow" w:date="2001-05-18T10:51:00Z"/>
        </w:rPr>
      </w:pPr>
      <w:ins w:id="6" w:author="aaronow" w:date="2001-05-18T10:51:00Z">
        <w:r>
          <w:rPr>
            <w:color w:val="000000"/>
            <w:sz w:val="22"/>
          </w:rPr>
          <w:t>Project Synfuel (Wayne Gresham/Coralina Rivera)</w:t>
        </w:r>
      </w:ins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</w:rPr>
        <w:t>DPR Put Option Restructure (Wayne Gresham)</w:t>
      </w:r>
    </w:p>
    <w:p>
      <w:pPr>
        <w:pStyle w:val="Normal"/>
        <w:numPr>
          <w:ilvl w:val="0"/>
          <w:numId w:val="6"/>
        </w:numPr>
        <w:rPr>
          <w:sz w:val="22"/>
          <w:ins w:id="18" w:author="ngarcia3" w:date="2001-05-14T14:41:00Z"/>
        </w:rPr>
      </w:pPr>
      <w:r>
        <w:rPr>
          <w:color w:val="000000"/>
          <w:sz w:val="22"/>
        </w:rPr>
        <w:t>Project Fireball (</w:t>
      </w:r>
      <w:ins w:id="8" w:author="ngarcia3" w:date="2001-05-14T14:41:00Z">
        <w:r>
          <w:rPr>
            <w:color w:val="000000"/>
            <w:sz w:val="22"/>
          </w:rPr>
          <w:t>E</w:t>
        </w:r>
      </w:ins>
      <w:ins w:id="9" w:author="ngarcia3" w:date="2001-05-14T14:41:00Z">
        <w:del w:id="10" w:author="aaronow" w:date="2001-05-18T10:52:00Z">
          <w:r>
            <w:rPr>
              <w:color w:val="000000"/>
              <w:sz w:val="22"/>
            </w:rPr>
            <w:delText>NA</w:delText>
          </w:r>
        </w:del>
      </w:ins>
      <w:ins w:id="11" w:author="aaronow" w:date="2001-05-18T10:52:00Z">
        <w:r>
          <w:rPr>
            <w:color w:val="000000"/>
            <w:sz w:val="22"/>
          </w:rPr>
          <w:t>GM</w:t>
        </w:r>
      </w:ins>
      <w:ins w:id="12" w:author="ngarcia3" w:date="2001-05-14T14:41:00Z">
        <w:r>
          <w:rPr>
            <w:color w:val="000000"/>
            <w:sz w:val="22"/>
          </w:rPr>
          <w:t>/BHP Joint Bid for V</w:t>
        </w:r>
      </w:ins>
      <w:ins w:id="13" w:author="ngarcia3" w:date="2001-05-14T14:41:00Z">
        <w:del w:id="14" w:author="aaronow" w:date="2001-05-18T10:41:00Z">
          <w:r>
            <w:rPr>
              <w:color w:val="000000"/>
              <w:sz w:val="22"/>
            </w:rPr>
            <w:delText>alesa</w:delText>
          </w:r>
        </w:del>
      </w:ins>
      <w:ins w:id="15" w:author="aaronow" w:date="2001-05-18T10:41:00Z">
        <w:r>
          <w:rPr>
            <w:color w:val="000000"/>
            <w:sz w:val="22"/>
          </w:rPr>
          <w:t>ulcan</w:t>
        </w:r>
      </w:ins>
      <w:ins w:id="16" w:author="ngarcia3" w:date="2001-05-14T14:42:00Z">
        <w:r>
          <w:rPr>
            <w:color w:val="000000"/>
            <w:sz w:val="22"/>
          </w:rPr>
          <w:t xml:space="preserve"> Coal</w:t>
        </w:r>
      </w:ins>
      <w:r>
        <w:rPr>
          <w:color w:val="000000"/>
          <w:sz w:val="22"/>
        </w:rPr>
        <w:t>)</w:t>
      </w:r>
      <w:ins w:id="17" w:author="ngarcia3" w:date="2001-05-14T14:41:00Z">
        <w:r>
          <w:rPr>
            <w:color w:val="000000"/>
            <w:sz w:val="22"/>
          </w:rPr>
          <w:t xml:space="preserve"> (Wayne Gresham/Alan Aronowitz)</w:t>
        </w:r>
      </w:ins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</w:t>
      </w:r>
      <w:ins w:id="19" w:author="ngarcia3" w:date="2001-05-14T14:42:00Z">
        <w:r>
          <w:rPr>
            <w:color w:val="000000"/>
            <w:sz w:val="22"/>
            <w:szCs w:val="20"/>
          </w:rPr>
          <w:t xml:space="preserve"> Agreement</w:t>
        </w:r>
      </w:ins>
      <w:r>
        <w:rPr>
          <w:color w:val="000000"/>
          <w:sz w:val="22"/>
          <w:szCs w:val="20"/>
        </w:rPr>
        <w:t xml:space="preserve"> w/ TVA (Wayne Gresham)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0"/>
        </w:rPr>
        <w:t>Agreements with Mitsui Babcock re Implementation and Marketing of NoxTech Technology (Wayne Gresham</w:t>
      </w:r>
      <w:del w:id="20" w:author="ngarcia3" w:date="2001-05-14T14:42:00Z">
        <w:r>
          <w:rPr>
            <w:color w:val="000000"/>
            <w:sz w:val="22"/>
            <w:szCs w:val="20"/>
          </w:rPr>
          <w:delText>/Bob Bruce</w:delText>
        </w:r>
      </w:del>
      <w:r>
        <w:rPr>
          <w:color w:val="000000"/>
          <w:sz w:val="22"/>
          <w:szCs w:val="20"/>
        </w:rPr>
        <w:t>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w/Dynegy (Bob Bruce)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Project Popcorn (North Sea) (Robert Quick)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Seabreeze – Raw Make Pipeline Capacity Transfer (John Viverito)</w:t>
      </w:r>
      <w:ins w:id="21" w:author="ngarcia3" w:date="2001-05-14T14:38:00Z">
        <w:r>
          <w:rPr>
            <w:sz w:val="22"/>
          </w:rPr>
          <w:t xml:space="preserve"> (Project completed)</w:t>
        </w:r>
      </w:ins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Seminole Transportation &amp; Gathering, Inc. crude oil pipeline line fill purchase/sale (Mike Robison/Alan Aronowitz)(Closed both the Canadian and US transactions)</w:t>
      </w:r>
      <w:ins w:id="22" w:author="ngarcia3" w:date="2001-05-14T14:39:00Z">
        <w:r>
          <w:rPr>
            <w:sz w:val="22"/>
          </w:rPr>
          <w:t xml:space="preserve"> (Considering mon</w:t>
        </w:r>
      </w:ins>
      <w:ins w:id="23" w:author="aaronow" w:date="2001-05-18T10:42:00Z">
        <w:r>
          <w:rPr>
            <w:sz w:val="22"/>
          </w:rPr>
          <w:t>e</w:t>
        </w:r>
      </w:ins>
      <w:ins w:id="24" w:author="ngarcia3" w:date="2001-05-14T14:39:00Z">
        <w:del w:id="25" w:author="aaronow" w:date="2001-05-18T10:42:00Z">
          <w:r>
            <w:rPr>
              <w:sz w:val="22"/>
            </w:rPr>
            <w:delText>i</w:delText>
          </w:r>
        </w:del>
      </w:ins>
      <w:ins w:id="26" w:author="ngarcia3" w:date="2001-05-14T14:39:00Z">
        <w:r>
          <w:rPr>
            <w:sz w:val="22"/>
          </w:rPr>
          <w:t>tizing Enron’s interest in the pipeline line fill)</w:t>
        </w:r>
      </w:ins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EGM Inventory Financing (Alan Aronowitz/Mike Robison)</w:t>
      </w:r>
      <w:del w:id="27" w:author="aaronow" w:date="2001-05-18T10:52:00Z">
        <w:r>
          <w:rPr>
            <w:sz w:val="22"/>
          </w:rPr>
          <w:delText>Al Rajhi Global Products Financing (John Viverito/Alan Aronowitz</w:delText>
        </w:r>
      </w:del>
      <w:ins w:id="28" w:author="ngarcia3" w:date="2001-05-14T14:39:00Z">
        <w:del w:id="29" w:author="aaronow" w:date="2001-05-18T10:52:00Z">
          <w:r>
            <w:rPr>
              <w:sz w:val="22"/>
            </w:rPr>
            <w:delText>/Mike Robison</w:delText>
          </w:r>
        </w:del>
      </w:ins>
      <w:del w:id="30" w:author="aaronow" w:date="2001-05-18T10:52:00Z">
        <w:r>
          <w:rPr>
            <w:sz w:val="22"/>
          </w:rPr>
          <w:delText>)</w:delText>
        </w:r>
      </w:del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Cruise (Mike Robison)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  <w:ins w:id="32" w:author="aaronow" w:date="2001-05-18T10:42:00Z"/>
        </w:rPr>
      </w:pPr>
      <w:ins w:id="31" w:author="ngarcia3" w:date="2001-05-14T14:39:00Z">
        <w:r>
          <w:rPr>
            <w:sz w:val="22"/>
          </w:rPr>
          <w:t>Formosa Plastics/EGM MOU (Mike Robison)</w:t>
        </w:r>
      </w:ins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  <w:ins w:id="34" w:author="aaronow" w:date="2001-05-18T10:42:00Z"/>
        </w:rPr>
      </w:pPr>
      <w:ins w:id="33" w:author="aaronow" w:date="2001-05-18T10:42:00Z">
        <w:r>
          <w:rPr>
            <w:sz w:val="22"/>
          </w:rPr>
          <w:t>Project Timber (Alan Aronowitz/Mike Robison)</w:t>
        </w:r>
      </w:ins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  <w:ins w:id="36" w:author="aaronow" w:date="2001-05-18T10:42:00Z"/>
        </w:rPr>
      </w:pPr>
      <w:ins w:id="35" w:author="aaronow" w:date="2001-05-18T10:42:00Z">
        <w:r>
          <w:rPr>
            <w:sz w:val="22"/>
          </w:rPr>
          <w:t>Project Beagle (Mike Robison)</w:t>
        </w:r>
      </w:ins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2"/>
          <w:ins w:id="38" w:author="ngarcia3" w:date="2001-05-14T14:39:00Z"/>
        </w:rPr>
      </w:pPr>
      <w:ins w:id="37" w:author="aaronow" w:date="2001-05-18T10:42:00Z">
        <w:r>
          <w:rPr>
            <w:sz w:val="22"/>
          </w:rPr>
          <w:t>Hyundai Export Prepayment Facility (Matt Lee)</w:t>
        </w:r>
      </w:ins>
    </w:p>
    <w:p>
      <w:pPr>
        <w:pStyle w:val="Normal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Financial Currency Swap (CAD/USD) introduced on EOL worldwide (Sara Shackleton)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Global Bond Custody Agreement with Chase (Sara Shackleton)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Multiple electronic trading platforms for Houston, London, Tokyo (Sara Shackleton)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Singapore financial products trading (Matthias Lee)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Asia Equity Trading (Bob Bruce/Alan Aronowitz/David Minns/Jane McBride)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Transportation Capacity Trading Start-up (Alan Aronowitz/Randy Young) – Confirmation and Terms for Truck-Only Spot Sales implemented</w:t>
      </w:r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ins w:id="39" w:author="aaronow" w:date="2001-05-18T10:44:00Z">
        <w:r>
          <w:rPr>
            <w:sz w:val="22"/>
          </w:rPr>
          <w:t>Long-Term Transportation Capacity Agreement (Randy Young/ Alan Aronowitz)</w:t>
        </w:r>
      </w:ins>
      <w:del w:id="40" w:author="aaronow" w:date="2001-05-18T10:45:00Z">
        <w:r>
          <w:rPr>
            <w:sz w:val="22"/>
          </w:rPr>
          <w:delText>WebModal Acquisition &amp; Integration (Jim Grace/Randy Young) – Acquisition completed 3/02/01; post-closing cleanup completed 4/11/01</w:delText>
        </w:r>
      </w:del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360" w:start="720" w:end="-720"/>
        <w:rPr>
          <w:sz w:val="22"/>
        </w:rPr>
      </w:pPr>
      <w:r>
        <w:rPr>
          <w:sz w:val="22"/>
        </w:rPr>
        <w:t xml:space="preserve">Federal freight forwarders and related license applications filed </w:t>
      </w:r>
      <w:ins w:id="41" w:author="aaronow" w:date="2001-05-18T10:51:00Z">
        <w:r>
          <w:rPr>
            <w:sz w:val="22"/>
          </w:rPr>
          <w:t>in US</w:t>
        </w:r>
      </w:ins>
      <w:r>
        <w:rPr>
          <w:sz w:val="22"/>
        </w:rPr>
        <w:t xml:space="preserve"> (Alan Aronowitz/Randy Young) – Applications for Brokerage accepted; for Freight Forwarder filed w/insurance certificates pending final acceptance; expect name transfer 5 days after F/F license accepted</w:t>
      </w:r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Development of trading contract forms (Alan Aronowitz/Randy Young)</w:t>
      </w:r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  <w:ins w:id="43" w:author="aaronow" w:date="2001-05-18T10:45:00Z"/>
        </w:rPr>
      </w:pPr>
      <w:ins w:id="42" w:author="aaronow" w:date="2001-05-18T10:45:00Z">
        <w:r>
          <w:rPr>
            <w:sz w:val="22"/>
          </w:rPr>
          <w:t>Amtrak MOU (Coralina Rivera/Alan Aronowitz)</w:t>
        </w:r>
      </w:ins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  <w:ins w:id="45" w:author="aaronow" w:date="2001-05-18T10:45:00Z"/>
        </w:rPr>
      </w:pPr>
      <w:ins w:id="44" w:author="aaronow" w:date="2001-05-18T10:45:00Z">
        <w:r>
          <w:rPr>
            <w:sz w:val="22"/>
          </w:rPr>
          <w:t>Viastar (Coralina Rivera)</w:t>
        </w:r>
      </w:ins>
    </w:p>
    <w:p>
      <w:pPr>
        <w:pStyle w:val="Normal"/>
        <w:numPr>
          <w:ilvl w:val="1"/>
          <w:numId w:val="10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  <w:ins w:id="47" w:author="aaronow" w:date="2001-05-18T10:45:00Z"/>
        </w:rPr>
      </w:pPr>
      <w:ins w:id="46" w:author="aaronow" w:date="2001-05-18T10:45:00Z">
        <w:r>
          <w:rPr>
            <w:sz w:val="22"/>
          </w:rPr>
          <w:t>ADM (Coralina Rivera)</w:t>
        </w:r>
      </w:ins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 xml:space="preserve">Agriculture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Develop new derivatives documentation for agricultural “softs” (Bob Bruce)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Monitor pending CFTC rules relating to new definition of "agricultural commodity"; coordinate with Regulatory/Pubic Affairs in CFTC comment process (Bob Bruce)</w:t>
      </w:r>
    </w:p>
    <w:p>
      <w:pPr>
        <w:pStyle w:val="Normal"/>
        <w:numPr>
          <w:ilvl w:val="0"/>
          <w:numId w:val="4"/>
        </w:numPr>
        <w:ind w:hanging="360" w:start="720" w:end="-720"/>
        <w:rPr>
          <w:sz w:val="22"/>
        </w:rPr>
      </w:pPr>
      <w:r>
        <w:rPr>
          <w:sz w:val="22"/>
        </w:rPr>
        <w:t>Support origination group on various transactions (Bob Bruce)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Structuring of long-dated grains transactions (Bob Bruce)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Coordinate surveys of foreign jurisdictions with respect to agricultural “softs” trading (Bob Bruce)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b w:val="false"/>
          <w:bCs w:val="false"/>
        </w:rPr>
      </w:pPr>
      <w:r>
        <w:rPr/>
        <w:t xml:space="preserve">Weather 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color w:val="000000"/>
          <w:sz w:val="22"/>
          <w:szCs w:val="22"/>
        </w:rPr>
        <w:t>Revise EOL GTCs to enable ENA to trade worldwide sites (Brent Hendry)</w:t>
      </w:r>
    </w:p>
    <w:p>
      <w:pPr>
        <w:pStyle w:val="Normal"/>
        <w:numPr>
          <w:ilvl w:val="0"/>
          <w:numId w:val="8"/>
        </w:numPr>
        <w:rPr>
          <w:sz w:val="22"/>
        </w:rPr>
      </w:pPr>
      <w:del w:id="48" w:author="ngarcia3" w:date="2001-05-14T14:36:00Z">
        <w:r>
          <w:rPr>
            <w:color w:val="000000"/>
            <w:sz w:val="22"/>
            <w:szCs w:val="22"/>
          </w:rPr>
          <w:delText>Research Grant Documentation for scientific research on climate variability and change</w:delText>
        </w:r>
      </w:del>
      <w:ins w:id="49" w:author="ngarcia3" w:date="2001-05-14T14:36:00Z">
        <w:r>
          <w:rPr>
            <w:color w:val="000000"/>
            <w:sz w:val="22"/>
            <w:szCs w:val="22"/>
          </w:rPr>
          <w:t>Draft global weather template to present to WRMA as a proposed industry standard</w:t>
        </w:r>
      </w:ins>
      <w:r>
        <w:rPr>
          <w:color w:val="000000"/>
          <w:sz w:val="22"/>
          <w:szCs w:val="22"/>
        </w:rPr>
        <w:t xml:space="preserve"> (Brent Hendry)</w:t>
      </w:r>
    </w:p>
    <w:p>
      <w:pPr>
        <w:pStyle w:val="Normal"/>
        <w:numPr>
          <w:ilvl w:val="0"/>
          <w:numId w:val="8"/>
        </w:numPr>
        <w:rPr>
          <w:sz w:val="22"/>
          <w:del w:id="51" w:author="ngarcia3" w:date="2001-05-14T14:37:00Z"/>
        </w:rPr>
      </w:pPr>
      <w:del w:id="50" w:author="ngarcia3" w:date="2001-05-14T14:37:00Z">
        <w:r>
          <w:rPr>
            <w:color w:val="000000"/>
            <w:sz w:val="22"/>
            <w:szCs w:val="22"/>
          </w:rPr>
          <w:delText>Develop documentation for new EOL product to mirror Koch weather bond basket (Brent Hendry)</w:delText>
        </w:r>
      </w:del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color w:val="000000"/>
          <w:sz w:val="22"/>
          <w:szCs w:val="22"/>
        </w:rPr>
        <w:t>Weather Monetization Structure (Stephen Douglas/Alan Aronowitz/Brent Hendry)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color w:val="000000"/>
          <w:sz w:val="22"/>
          <w:szCs w:val="22"/>
        </w:rPr>
        <w:t>European Weather Trading (Justin Boyd)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(Global Risk Markets) </w:t>
      </w:r>
    </w:p>
    <w:p>
      <w:pPr>
        <w:pStyle w:val="Normal"/>
        <w:keepNext w:val="true"/>
        <w:keepLines/>
        <w:numPr>
          <w:ilvl w:val="0"/>
          <w:numId w:val="5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5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(capitalization of Bermuda transformer) (Ned Crady)</w:t>
      </w:r>
    </w:p>
    <w:p>
      <w:pPr>
        <w:pStyle w:val="Normal"/>
        <w:keepNext w:val="true"/>
        <w:keepLines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Contingent Call Option Product</w:t>
      </w:r>
      <w:ins w:id="52" w:author="aaronow" w:date="2001-05-18T10:46:00Z">
        <w:r>
          <w:rPr>
            <w:sz w:val="22"/>
          </w:rPr>
          <w:t>s</w:t>
        </w:r>
      </w:ins>
      <w:r>
        <w:rPr>
          <w:sz w:val="22"/>
        </w:rPr>
        <w:t xml:space="preserve"> </w:t>
      </w:r>
      <w:ins w:id="53" w:author="aaronow" w:date="2001-05-18T10:47:00Z">
        <w:r>
          <w:rPr>
            <w:sz w:val="22"/>
          </w:rPr>
          <w:t>and related hedging</w:t>
        </w:r>
      </w:ins>
      <w:r>
        <w:rPr>
          <w:sz w:val="22"/>
        </w:rPr>
        <w:t xml:space="preserve"> (Brent Hendry</w:t>
      </w:r>
      <w:ins w:id="54" w:author="aaronow" w:date="2001-05-18T10:47:00Z">
        <w:r>
          <w:rPr>
            <w:sz w:val="22"/>
          </w:rPr>
          <w:t xml:space="preserve">/Limor Nissan/Alan </w:t>
        </w:r>
      </w:ins>
      <w:r>
        <w:rPr>
          <w:sz w:val="22"/>
        </w:rPr>
        <w:t xml:space="preserve">      </w:t>
      </w:r>
      <w:ins w:id="55" w:author="aaronow" w:date="2001-05-18T10:47:00Z">
        <w:r>
          <w:rPr>
            <w:sz w:val="22"/>
          </w:rPr>
          <w:t>Aronowitz</w:t>
        </w:r>
      </w:ins>
      <w:r>
        <w:rPr>
          <w:sz w:val="22"/>
        </w:rPr>
        <w:t>)</w:t>
      </w:r>
    </w:p>
    <w:p>
      <w:pPr>
        <w:pStyle w:val="Normal"/>
        <w:keepNext w:val="true"/>
        <w:keepLines/>
        <w:numPr>
          <w:ilvl w:val="0"/>
          <w:numId w:val="5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Insolvent Debt Claims Trading (Alan Aronowitz/Ned Crady/Janet Wood)</w:t>
      </w:r>
    </w:p>
    <w:p>
      <w:pPr>
        <w:pStyle w:val="Normal"/>
        <w:keepNext w:val="true"/>
        <w:keepLines/>
        <w:numPr>
          <w:ilvl w:val="0"/>
          <w:numId w:val="5"/>
        </w:numPr>
        <w:tabs>
          <w:tab w:val="left" w:pos="720" w:leader="none"/>
        </w:tabs>
        <w:ind w:hanging="0" w:start="360" w:end="0"/>
        <w:rPr>
          <w:sz w:val="22"/>
          <w:ins w:id="56" w:author="aaronow" w:date="2001-05-18T10:47:00Z"/>
        </w:rPr>
      </w:pPr>
      <w:r>
        <w:rPr>
          <w:sz w:val="22"/>
        </w:rPr>
        <w:t>Project Passport (pre-pay fixed leg of crude oil hedge) (Ned Crady)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</w:t>
      </w:r>
      <w:del w:id="57" w:author="aaronow" w:date="2001-05-18T10:48:00Z">
        <w:r>
          <w:rPr>
            <w:sz w:val="22"/>
          </w:rPr>
          <w:delText>Ned Crady/</w:delText>
        </w:r>
      </w:del>
      <w:r>
        <w:rPr>
          <w:sz w:val="22"/>
        </w:rPr>
        <w:t>Dan Rogers</w:t>
      </w:r>
      <w:ins w:id="58" w:author="aaronow" w:date="2001-05-18T10:48:00Z">
        <w:r>
          <w:rPr>
            <w:sz w:val="22"/>
          </w:rPr>
          <w:t>/Dominic Carolan</w:t>
        </w:r>
      </w:ins>
      <w:r>
        <w:rPr>
          <w:sz w:val="22"/>
        </w:rPr>
        <w:t>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</w:t>
      </w:r>
      <w:ins w:id="59" w:author="aaronow" w:date="2001-05-18T10:48:00Z">
        <w:r>
          <w:rPr>
            <w:sz w:val="22"/>
          </w:rPr>
          <w:t>/Dominic Carolan</w:t>
        </w:r>
      </w:ins>
      <w:r>
        <w:rPr>
          <w:sz w:val="22"/>
        </w:rPr>
        <w:t>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Trinidad LNG Supply to Elba Island (Repsol) (Dan Rogers/Robert Quick</w:t>
      </w:r>
      <w:ins w:id="60" w:author="aaronow" w:date="2001-05-18T10:48:00Z">
        <w:r>
          <w:rPr>
            <w:sz w:val="22"/>
          </w:rPr>
          <w:t>/Dominic Carolan</w:t>
        </w:r>
      </w:ins>
      <w:r>
        <w:rPr>
          <w:sz w:val="22"/>
        </w:rPr>
        <w:t xml:space="preserve">) 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Sale of Progasco [Puerto Rico]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US West Coast Receiving Terminal (Ned Crady</w:t>
      </w:r>
      <w:ins w:id="61" w:author="aaronow" w:date="2001-05-18T10:48:00Z">
        <w:r>
          <w:rPr>
            <w:sz w:val="22"/>
          </w:rPr>
          <w:t>/Dominic Carolan</w:t>
        </w:r>
      </w:ins>
      <w:r>
        <w:rPr>
          <w:sz w:val="22"/>
        </w:rPr>
        <w:t>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(Arcos) LNG Fuel Supply/Transportation (Robert Quick/Dan Rogers/Matt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Australia LNG Fuel Origination/Merchant Trading (Dan Rogers/Matt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Japan LNG Receiving Terminal (Dan Rogers/Matt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Spot LNG Fuel Origination/Merchant Trading (Dan Rogers/Robert Quick/Matt Lee/Coralina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Domestic [US] LNG Import Matters (Nancy Corbet)</w:t>
      </w:r>
    </w:p>
    <w:p>
      <w:pPr>
        <w:pStyle w:val="Normal"/>
        <w:numPr>
          <w:ilvl w:val="0"/>
          <w:numId w:val="3"/>
        </w:numPr>
        <w:ind w:hanging="360" w:start="720" w:end="-720"/>
        <w:rPr>
          <w:sz w:val="22"/>
        </w:rPr>
      </w:pPr>
      <w:r>
        <w:rPr>
          <w:sz w:val="22"/>
        </w:rPr>
        <w:t>Nigeria LNG Master Spot LNG Sale &amp; Purchase Agreement (Dan Rogers/Robert Quick)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Eqypt LNG Supply Term Sheet (Dan Rogers/Alan Aronowitz)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Trinidad – BHP Reserve Standstill Agmt. w/ EOG (Ned Crady)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Japan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Nissho Iwai Evaluation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Legal Due Diligence Update on EGM activities (Jane McBride/Alan Aronowitz)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Agriculture Trading Evaluation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Joint Weather Marketing Agreement w/ Hitachi (Jane McBride)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/>
      </w:pPr>
      <w:del w:id="62" w:author="aaronow" w:date="2001-05-18T10:49:00Z">
        <w:r>
          <w:rPr>
            <w:sz w:val="16"/>
          </w:rPr>
          <w:fldChar w:fldCharType="begin"/>
        </w:r>
        <w:r>
          <w:rPr>
            <w:sz w:val="16"/>
          </w:rPr>
          <w:delInstrText xml:space="preserve"> FILENAME \p </w:delInstrText>
        </w:r>
        <w:r>
          <w:rPr>
            <w:sz w:val="16"/>
          </w:rPr>
          <w:fldChar w:fldCharType="separate"/>
        </w:r>
        <w:r>
          <w:rPr>
            <w:sz w:val="16"/>
          </w:rPr>
          <w:delText>/mnt/main-storage/datasets/enron-docs/doc/Monthly_Legal_Report.May_2001.doc</w:delText>
        </w:r>
        <w:r>
          <w:rPr>
            <w:sz w:val="16"/>
          </w:rPr>
          <w:fldChar w:fldCharType="end"/>
        </w:r>
      </w:del>
      <w:ins w:id="63" w:author="aaronow" w:date="2001-05-18T10:49:00Z">
        <w:r>
          <w:rPr>
            <w:sz w:val="16"/>
          </w:rPr>
          <w:fldChar w:fldCharType="begin"/>
        </w:r>
        <w:r>
          <w:rPr>
            <w:sz w:val="16"/>
          </w:rPr>
          <w:instrText xml:space="preserve"> FILENAME \p </w:instrText>
        </w:r>
        <w:r>
          <w:rPr>
            <w:sz w:val="16"/>
          </w:rPr>
          <w:fldChar w:fldCharType="separate"/>
        </w:r>
        <w:r>
          <w:rPr>
            <w:sz w:val="16"/>
          </w:rPr>
          <w:t>/mnt/main-storage/datasets/enron-docs/doc/Monthly_Legal_Report.May_2001.doc</w:t>
        </w:r>
        <w:r>
          <w:rPr>
            <w:sz w:val="16"/>
          </w:rPr>
          <w:fldChar w:fldCharType="end"/>
        </w:r>
      </w:ins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2001-05-14T14:09:00Z</dcterms:created>
  <dc:creator>mhaedic</dc:creator>
  <dc:description/>
  <dc:language>en-CA</dc:language>
  <cp:lastModifiedBy>aaronow</cp:lastModifiedBy>
  <cp:lastPrinted>2001-04-13T17:54:00Z</cp:lastPrinted>
  <dcterms:modified xsi:type="dcterms:W3CDTF">2001-05-22T13:13:00Z</dcterms:modified>
  <cp:revision>7</cp:revision>
  <dc:subject/>
  <dc:title>ENRON NET WORKS LLC MONTHLY LEGAL REPORT</dc:title>
</cp:coreProperties>
</file>